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E0918">
      <w:pPr>
        <w:jc w:val="center"/>
        <w:rPr>
          <w:del w:id="0" w:author="张佚名" w:date="2025-01-03T14:56:59Z"/>
          <w:rFonts w:ascii="方正小标宋_GBK" w:eastAsia="方正小标宋_GBK"/>
          <w:sz w:val="44"/>
          <w:szCs w:val="44"/>
        </w:rPr>
      </w:pPr>
      <w:del w:id="1" w:author="张佚名" w:date="2025-01-03T14:56:59Z">
        <w:r>
          <w:rPr>
            <w:rFonts w:hint="eastAsia" w:ascii="方正小标宋_GBK" w:eastAsia="方正小标宋_GBK"/>
            <w:sz w:val="44"/>
            <w:szCs w:val="44"/>
          </w:rPr>
          <w:delText>关于进一步加强主城区房屋建筑工程</w:delText>
        </w:r>
      </w:del>
    </w:p>
    <w:p w14:paraId="2D5DF694">
      <w:pPr>
        <w:jc w:val="center"/>
        <w:rPr>
          <w:del w:id="2" w:author="张佚名" w:date="2025-01-03T14:56:59Z"/>
          <w:rFonts w:ascii="方正小标宋_GBK" w:eastAsia="方正小标宋_GBK"/>
          <w:sz w:val="44"/>
          <w:szCs w:val="44"/>
        </w:rPr>
      </w:pPr>
      <w:del w:id="3" w:author="张佚名" w:date="2025-01-03T14:56:59Z">
        <w:r>
          <w:rPr>
            <w:rFonts w:hint="eastAsia" w:ascii="方正小标宋_GBK" w:eastAsia="方正小标宋_GBK"/>
            <w:sz w:val="44"/>
            <w:szCs w:val="44"/>
          </w:rPr>
          <w:delText>扬尘防控责任区管理的通知</w:delText>
        </w:r>
      </w:del>
    </w:p>
    <w:p w14:paraId="4322513E">
      <w:pPr>
        <w:rPr>
          <w:del w:id="4" w:author="张佚名" w:date="2025-01-03T14:56:59Z"/>
          <w:rFonts w:ascii="Times New Roman" w:hAnsi="Times New Roman" w:eastAsia="方正仿宋_GBK" w:cs="Times New Roman"/>
          <w:kern w:val="0"/>
          <w:sz w:val="32"/>
          <w:szCs w:val="32"/>
        </w:rPr>
      </w:pPr>
    </w:p>
    <w:p w14:paraId="25BB0A79">
      <w:pPr>
        <w:spacing w:line="540" w:lineRule="exact"/>
        <w:rPr>
          <w:del w:id="5" w:author="张佚名" w:date="2025-01-03T14:56:59Z"/>
          <w:rFonts w:ascii="Times New Roman" w:hAnsi="Times New Roman" w:eastAsia="方正仿宋_GBK" w:cs="Times New Roman"/>
          <w:kern w:val="0"/>
          <w:sz w:val="32"/>
          <w:szCs w:val="32"/>
        </w:rPr>
      </w:pPr>
      <w:del w:id="6" w:author="张佚名" w:date="2025-01-03T14:56:59Z">
        <w:r>
          <w:rPr>
            <w:rFonts w:ascii="Times New Roman" w:hAnsi="Times New Roman" w:eastAsia="方正仿宋_GBK" w:cs="Times New Roman"/>
            <w:kern w:val="0"/>
            <w:sz w:val="32"/>
            <w:szCs w:val="32"/>
          </w:rPr>
          <w:delText>主城区房屋建筑工程各建设、施工、监理及相关单位：</w:delText>
        </w:r>
      </w:del>
    </w:p>
    <w:p w14:paraId="2C580E0D">
      <w:pPr>
        <w:spacing w:line="540" w:lineRule="exact"/>
        <w:ind w:firstLine="640" w:firstLineChars="200"/>
        <w:rPr>
          <w:del w:id="7" w:author="张佚名" w:date="2025-01-03T14:56:59Z"/>
          <w:rFonts w:ascii="Times New Roman" w:hAnsi="Times New Roman" w:eastAsia="方正仿宋_GBK" w:cs="Times New Roman"/>
          <w:kern w:val="0"/>
          <w:sz w:val="32"/>
          <w:szCs w:val="32"/>
        </w:rPr>
      </w:pPr>
      <w:del w:id="8" w:author="张佚名" w:date="2025-01-03T14:56:59Z">
        <w:r>
          <w:rPr>
            <w:rFonts w:ascii="Times New Roman" w:hAnsi="Times New Roman" w:eastAsia="方正仿宋_GBK" w:cs="Times New Roman"/>
            <w:kern w:val="0"/>
            <w:sz w:val="32"/>
            <w:szCs w:val="32"/>
          </w:rPr>
          <w:delText>为</w:delText>
        </w:r>
      </w:del>
      <w:del w:id="9" w:author="张佚名" w:date="2025-01-03T14:56:59Z">
        <w:r>
          <w:rPr>
            <w:rFonts w:hint="default" w:ascii="Times New Roman" w:hAnsi="Times New Roman" w:eastAsia="方正仿宋_GBK" w:cs="Times New Roman"/>
            <w:kern w:val="0"/>
            <w:sz w:val="32"/>
            <w:szCs w:val="32"/>
            <w:lang w:val="en-US"/>
          </w:rPr>
          <w:delText>进一步</w:delText>
        </w:r>
      </w:del>
      <w:ins w:id="10" w:author="ghostzx" w:date="2025-01-03T12:46:00Z">
        <w:del w:id="11" w:author="张佚名" w:date="2025-01-03T14:56:59Z">
          <w:r>
            <w:rPr>
              <w:rFonts w:hint="eastAsia" w:ascii="Times New Roman" w:hAnsi="Times New Roman" w:eastAsia="方正仿宋_GBK" w:cs="Times New Roman"/>
              <w:kern w:val="0"/>
              <w:sz w:val="32"/>
              <w:szCs w:val="32"/>
              <w:lang w:val="en-US" w:eastAsia="zh-CN"/>
            </w:rPr>
            <w:delText>深入</w:delText>
          </w:r>
        </w:del>
      </w:ins>
      <w:del w:id="12" w:author="张佚名" w:date="2025-01-03T14:56:59Z">
        <w:r>
          <w:rPr>
            <w:rFonts w:ascii="Times New Roman" w:hAnsi="Times New Roman" w:eastAsia="方正仿宋_GBK" w:cs="Times New Roman"/>
            <w:kern w:val="0"/>
            <w:sz w:val="32"/>
            <w:szCs w:val="32"/>
          </w:rPr>
          <w:delText>加强主城区房屋建筑工程施工现场扬尘治理工作，确保施工各阶段扬尘防治区域明确、责任主体清晰、交接程序规范，</w:delText>
        </w:r>
      </w:del>
      <w:del w:id="13" w:author="张佚名" w:date="2025-01-03T14:56:59Z">
        <w:r>
          <w:rPr>
            <w:rFonts w:hint="default" w:ascii="Times New Roman" w:hAnsi="Times New Roman" w:eastAsia="方正仿宋_GBK" w:cs="Times New Roman"/>
            <w:kern w:val="0"/>
            <w:sz w:val="32"/>
            <w:szCs w:val="32"/>
            <w:lang w:val="en-US"/>
          </w:rPr>
          <w:delText>根据</w:delText>
        </w:r>
      </w:del>
      <w:ins w:id="14" w:author="ghostzx" w:date="2025-01-03T12:46:05Z">
        <w:del w:id="15" w:author="张佚名" w:date="2025-01-03T14:56:59Z">
          <w:r>
            <w:rPr>
              <w:rFonts w:hint="eastAsia" w:ascii="Times New Roman" w:hAnsi="Times New Roman" w:eastAsia="方正仿宋_GBK" w:cs="Times New Roman"/>
              <w:kern w:val="0"/>
              <w:sz w:val="32"/>
              <w:szCs w:val="32"/>
              <w:lang w:val="en-US" w:eastAsia="zh-CN"/>
            </w:rPr>
            <w:delText>依据</w:delText>
          </w:r>
        </w:del>
      </w:ins>
      <w:del w:id="16" w:author="张佚名" w:date="2025-01-03T14:56:59Z">
        <w:r>
          <w:rPr>
            <w:rFonts w:ascii="Times New Roman" w:hAnsi="Times New Roman" w:eastAsia="方正仿宋_GBK" w:cs="Times New Roman"/>
            <w:kern w:val="0"/>
            <w:sz w:val="32"/>
            <w:szCs w:val="32"/>
          </w:rPr>
          <w:delText>《</w:delText>
        </w:r>
      </w:del>
      <w:del w:id="17" w:author="张佚名" w:date="2025-01-03T14:56:59Z">
        <w:r>
          <w:rPr>
            <w:rFonts w:hint="eastAsia" w:ascii="Times New Roman" w:hAnsi="Times New Roman" w:eastAsia="方正仿宋_GBK" w:cs="Times New Roman"/>
            <w:kern w:val="0"/>
            <w:sz w:val="32"/>
            <w:szCs w:val="32"/>
          </w:rPr>
          <w:delText>中华人民共和国大气污染防治法</w:delText>
        </w:r>
      </w:del>
      <w:del w:id="18" w:author="张佚名" w:date="2025-01-03T14:56:59Z">
        <w:r>
          <w:rPr>
            <w:rFonts w:ascii="Times New Roman" w:hAnsi="Times New Roman" w:eastAsia="方正仿宋_GBK" w:cs="Times New Roman"/>
            <w:kern w:val="0"/>
            <w:sz w:val="32"/>
            <w:szCs w:val="32"/>
          </w:rPr>
          <w:delText>》等法律法规及相关政策要求，现就进一步加强施工现场扬尘防控责任区管理通知如下：</w:delText>
        </w:r>
      </w:del>
    </w:p>
    <w:p w14:paraId="1ABA58B8">
      <w:pPr>
        <w:spacing w:line="540" w:lineRule="exact"/>
        <w:ind w:firstLine="640" w:firstLineChars="200"/>
        <w:rPr>
          <w:del w:id="19" w:author="张佚名" w:date="2025-01-03T14:56:59Z"/>
          <w:rFonts w:ascii="方正黑体_GBK" w:hAnsi="Times New Roman" w:eastAsia="方正黑体_GBK" w:cs="Times New Roman"/>
          <w:kern w:val="0"/>
          <w:sz w:val="32"/>
          <w:szCs w:val="32"/>
        </w:rPr>
      </w:pPr>
      <w:del w:id="20" w:author="张佚名" w:date="2025-01-03T14:56:59Z">
        <w:r>
          <w:rPr>
            <w:rFonts w:hint="eastAsia" w:ascii="方正黑体_GBK" w:hAnsi="Times New Roman" w:eastAsia="方正黑体_GBK" w:cs="Times New Roman"/>
            <w:kern w:val="0"/>
            <w:sz w:val="32"/>
            <w:szCs w:val="32"/>
          </w:rPr>
          <w:delText>一、主体责任</w:delText>
        </w:r>
      </w:del>
    </w:p>
    <w:p w14:paraId="2251DBF4">
      <w:pPr>
        <w:pStyle w:val="5"/>
        <w:widowControl/>
        <w:tabs>
          <w:tab w:val="left" w:pos="312"/>
        </w:tabs>
        <w:spacing w:beforeAutospacing="0" w:afterAutospacing="0" w:line="540" w:lineRule="exact"/>
        <w:ind w:firstLine="640" w:firstLineChars="200"/>
        <w:rPr>
          <w:del w:id="21" w:author="张佚名" w:date="2025-01-03T14:56:59Z"/>
          <w:rFonts w:ascii="Times New Roman" w:hAnsi="Times New Roman" w:eastAsia="方正仿宋_GBK"/>
          <w:sz w:val="32"/>
          <w:szCs w:val="32"/>
        </w:rPr>
      </w:pPr>
      <w:del w:id="22" w:author="张佚名" w:date="2025-01-03T14:56:59Z">
        <w:r>
          <w:rPr>
            <w:rFonts w:hint="eastAsia" w:ascii="方正楷体_GBK" w:hAnsi="Times New Roman" w:eastAsia="方正楷体_GBK"/>
            <w:sz w:val="32"/>
            <w:szCs w:val="32"/>
          </w:rPr>
          <w:delText>（一）建设单位</w:delText>
        </w:r>
      </w:del>
      <w:del w:id="23" w:author="张佚名" w:date="2025-01-03T14:56:59Z">
        <w:r>
          <w:rPr>
            <w:rFonts w:ascii="Times New Roman" w:hAnsi="Times New Roman" w:eastAsia="方正仿宋_GBK"/>
            <w:sz w:val="32"/>
            <w:szCs w:val="32"/>
          </w:rPr>
          <w:delText>：应对施工现场扬尘治理负总责，</w:delText>
        </w:r>
      </w:del>
      <w:del w:id="24" w:author="张佚名" w:date="2025-01-03T14:56:59Z">
        <w:r>
          <w:rPr>
            <w:rFonts w:hint="default" w:ascii="Times New Roman" w:hAnsi="Times New Roman" w:eastAsia="方正仿宋_GBK"/>
            <w:sz w:val="32"/>
            <w:szCs w:val="32"/>
            <w:lang w:val="en-US"/>
          </w:rPr>
          <w:delText>要</w:delText>
        </w:r>
      </w:del>
      <w:ins w:id="25" w:author="ghostzx" w:date="2025-01-03T12:46:21Z">
        <w:del w:id="26" w:author="张佚名" w:date="2025-01-03T14:56:59Z">
          <w:r>
            <w:rPr>
              <w:rFonts w:hint="eastAsia" w:ascii="Times New Roman" w:hAnsi="Times New Roman" w:eastAsia="方正仿宋_GBK"/>
              <w:sz w:val="32"/>
              <w:szCs w:val="32"/>
              <w:lang w:val="en-US" w:eastAsia="zh-CN"/>
            </w:rPr>
            <w:delText>应</w:delText>
          </w:r>
        </w:del>
      </w:ins>
      <w:del w:id="27" w:author="张佚名" w:date="2025-01-03T14:56:59Z">
        <w:r>
          <w:rPr>
            <w:rFonts w:ascii="Times New Roman" w:hAnsi="Times New Roman" w:eastAsia="方正仿宋_GBK"/>
            <w:sz w:val="32"/>
            <w:szCs w:val="32"/>
          </w:rPr>
          <w:delText>将施工扬尘治理的费用列入工程造价并及时足额支付，</w:delText>
        </w:r>
      </w:del>
      <w:del w:id="28" w:author="张佚名" w:date="2025-01-03T14:56:59Z">
        <w:r>
          <w:rPr>
            <w:rFonts w:hint="eastAsia" w:ascii="Times New Roman" w:hAnsi="Times New Roman" w:eastAsia="方正仿宋_GBK"/>
            <w:sz w:val="32"/>
            <w:szCs w:val="32"/>
          </w:rPr>
          <w:delText>要</w:delText>
        </w:r>
      </w:del>
      <w:del w:id="29" w:author="张佚名" w:date="2025-01-03T14:56:59Z">
        <w:r>
          <w:rPr>
            <w:rFonts w:ascii="Times New Roman" w:hAnsi="Times New Roman" w:eastAsia="方正仿宋_GBK"/>
            <w:sz w:val="32"/>
            <w:szCs w:val="32"/>
          </w:rPr>
          <w:delText>在施工承包合同中明确施工单位扬尘污染防治责任，督促施工单位制定并落实扬尘污染防治方案，并委托监理单位负责方案的监督实施。</w:delText>
        </w:r>
      </w:del>
    </w:p>
    <w:p w14:paraId="585B4F58">
      <w:pPr>
        <w:pStyle w:val="5"/>
        <w:widowControl/>
        <w:tabs>
          <w:tab w:val="left" w:pos="312"/>
        </w:tabs>
        <w:spacing w:beforeAutospacing="0" w:afterAutospacing="0" w:line="540" w:lineRule="exact"/>
        <w:ind w:firstLine="640" w:firstLineChars="200"/>
        <w:rPr>
          <w:del w:id="30" w:author="张佚名" w:date="2025-01-03T14:56:59Z"/>
          <w:rFonts w:ascii="Times New Roman" w:hAnsi="Times New Roman" w:eastAsia="方正仿宋_GBK"/>
          <w:sz w:val="32"/>
          <w:szCs w:val="32"/>
        </w:rPr>
      </w:pPr>
      <w:del w:id="31" w:author="张佚名" w:date="2025-01-03T14:56:59Z">
        <w:r>
          <w:rPr>
            <w:rFonts w:ascii="方正楷体_GBK" w:hAnsi="Times New Roman" w:eastAsia="方正楷体_GBK"/>
            <w:sz w:val="32"/>
            <w:szCs w:val="32"/>
          </w:rPr>
          <w:delText>（二）施工单位：</w:delText>
        </w:r>
      </w:del>
      <w:del w:id="32" w:author="张佚名" w:date="2025-01-03T14:56:59Z">
        <w:r>
          <w:rPr>
            <w:rFonts w:ascii="Times New Roman" w:hAnsi="Times New Roman" w:eastAsia="方正仿宋_GBK"/>
            <w:sz w:val="32"/>
            <w:szCs w:val="32"/>
          </w:rPr>
          <w:delText>对施工现场扬尘治理承担主体责任，应建立扬尘治理责任制，制定有针对性的扬尘治理实施方案和管理制度，并公示相关措施、责任人等信息，接受社会监督。施工单位应建立扬尘污染防控检查制度，深入开展建筑工地扬尘治理工作，</w:delText>
        </w:r>
      </w:del>
      <w:del w:id="33" w:author="张佚名" w:date="2025-01-03T14:56:59Z">
        <w:r>
          <w:rPr>
            <w:rFonts w:hint="eastAsia" w:ascii="Times New Roman" w:hAnsi="Times New Roman" w:eastAsia="方正仿宋_GBK"/>
            <w:sz w:val="32"/>
            <w:szCs w:val="32"/>
          </w:rPr>
          <w:delText>强化分包单位管理，</w:delText>
        </w:r>
      </w:del>
      <w:del w:id="34" w:author="张佚名" w:date="2025-01-03T14:56:59Z">
        <w:r>
          <w:rPr>
            <w:rFonts w:ascii="Times New Roman" w:hAnsi="Times New Roman" w:eastAsia="方正仿宋_GBK"/>
            <w:sz w:val="32"/>
            <w:szCs w:val="32"/>
          </w:rPr>
          <w:delText>确保各项扬尘防治措施得到严格落实。</w:delText>
        </w:r>
      </w:del>
    </w:p>
    <w:p w14:paraId="52DF69FC">
      <w:pPr>
        <w:pStyle w:val="5"/>
        <w:tabs>
          <w:tab w:val="left" w:pos="312"/>
        </w:tabs>
        <w:spacing w:beforeAutospacing="0" w:afterAutospacing="0" w:line="540" w:lineRule="exact"/>
        <w:ind w:firstLine="640" w:firstLineChars="200"/>
        <w:rPr>
          <w:del w:id="35" w:author="张佚名" w:date="2025-01-03T14:56:59Z"/>
          <w:rFonts w:ascii="Times New Roman" w:hAnsi="Times New Roman" w:eastAsia="方正仿宋_GBK"/>
          <w:sz w:val="32"/>
          <w:szCs w:val="32"/>
        </w:rPr>
      </w:pPr>
      <w:del w:id="36" w:author="张佚名" w:date="2025-01-03T14:56:59Z">
        <w:r>
          <w:rPr>
            <w:rFonts w:ascii="方正楷体_GBK" w:hAnsi="Times New Roman" w:eastAsia="方正楷体_GBK"/>
            <w:sz w:val="32"/>
            <w:szCs w:val="32"/>
          </w:rPr>
          <w:delText>（三）监理单位：</w:delText>
        </w:r>
      </w:del>
      <w:del w:id="37" w:author="张佚名" w:date="2025-01-03T14:56:59Z">
        <w:r>
          <w:rPr>
            <w:rFonts w:ascii="Times New Roman" w:hAnsi="Times New Roman" w:eastAsia="方正仿宋_GBK"/>
            <w:sz w:val="32"/>
            <w:szCs w:val="32"/>
          </w:rPr>
          <w:delText>应将施工现场扬尘防控纳入监理范围，审查施工单位的专项扬尘防治方案，并督促其落实各项扬尘防控措施。对于扬尘治理方案实施不到位的，监理单位应要求施工单位及时整改，并向建设单位报告。施工单位拒不整改或不停止施工的，监理单位应及时向监督机构报告。</w:delText>
        </w:r>
      </w:del>
    </w:p>
    <w:p w14:paraId="67AF7E7C">
      <w:pPr>
        <w:spacing w:line="540" w:lineRule="exact"/>
        <w:ind w:firstLine="640" w:firstLineChars="200"/>
        <w:rPr>
          <w:del w:id="38" w:author="张佚名" w:date="2025-01-03T14:56:59Z"/>
          <w:rFonts w:ascii="方正黑体_GBK" w:hAnsi="Times New Roman" w:eastAsia="方正黑体_GBK" w:cs="Times New Roman"/>
          <w:kern w:val="0"/>
          <w:sz w:val="32"/>
          <w:szCs w:val="32"/>
        </w:rPr>
      </w:pPr>
      <w:del w:id="39" w:author="张佚名" w:date="2025-01-03T14:56:59Z">
        <w:r>
          <w:rPr>
            <w:rFonts w:hint="eastAsia" w:ascii="方正黑体_GBK" w:hAnsi="Times New Roman" w:eastAsia="方正黑体_GBK" w:cs="Times New Roman"/>
            <w:kern w:val="0"/>
            <w:sz w:val="32"/>
            <w:szCs w:val="32"/>
          </w:rPr>
          <w:delText>二、</w:delText>
        </w:r>
      </w:del>
      <w:del w:id="40" w:author="张佚名" w:date="2025-01-03T14:56:59Z">
        <w:r>
          <w:rPr>
            <w:rFonts w:ascii="方正黑体_GBK" w:hAnsi="Times New Roman" w:eastAsia="方正黑体_GBK" w:cs="Times New Roman"/>
            <w:kern w:val="0"/>
            <w:sz w:val="32"/>
            <w:szCs w:val="32"/>
          </w:rPr>
          <w:delText>责任区交接管理</w:delText>
        </w:r>
      </w:del>
    </w:p>
    <w:p w14:paraId="52985057">
      <w:pPr>
        <w:spacing w:line="540" w:lineRule="exact"/>
        <w:ind w:firstLine="640" w:firstLineChars="200"/>
        <w:rPr>
          <w:del w:id="41" w:author="张佚名" w:date="2025-01-03T14:56:59Z"/>
          <w:rFonts w:ascii="Times New Roman" w:hAnsi="Times New Roman" w:eastAsia="方正仿宋_GBK" w:cs="Times New Roman"/>
          <w:kern w:val="0"/>
          <w:sz w:val="32"/>
          <w:szCs w:val="32"/>
        </w:rPr>
      </w:pPr>
      <w:del w:id="42" w:author="张佚名" w:date="2025-01-03T14:56:59Z">
        <w:r>
          <w:rPr>
            <w:rFonts w:ascii="Times New Roman" w:hAnsi="Times New Roman" w:eastAsia="方正仿宋_GBK" w:cs="Times New Roman"/>
            <w:kern w:val="0"/>
            <w:sz w:val="32"/>
            <w:szCs w:val="32"/>
          </w:rPr>
          <w:delText>建设单位对施工现场扬尘防控责任区管理负总责，应在各施工阶段牵头、督促相关单位落实责任区交接管理要求。各责任主体施工前应积极配合建设单位、责任区管理单位落实扬尘管控措施，并及时签订施工场地（文明施工责任区）移交单（附件1），附相关平面布置图（附件2）。</w:delText>
        </w:r>
      </w:del>
      <w:del w:id="43" w:author="张佚名" w:date="2025-01-03T14:56:59Z">
        <w:r>
          <w:rPr>
            <w:rFonts w:hint="eastAsia" w:ascii="Times New Roman" w:hAnsi="Times New Roman" w:eastAsia="方正仿宋_GBK" w:cs="Times New Roman"/>
            <w:kern w:val="0"/>
            <w:sz w:val="32"/>
            <w:szCs w:val="32"/>
          </w:rPr>
          <w:delText>各阶段所有的</w:delText>
        </w:r>
      </w:del>
      <w:del w:id="44" w:author="张佚名" w:date="2025-01-03T14:56:59Z">
        <w:r>
          <w:rPr>
            <w:rFonts w:ascii="Times New Roman" w:hAnsi="Times New Roman" w:eastAsia="方正仿宋_GBK" w:cs="Times New Roman"/>
            <w:kern w:val="0"/>
            <w:sz w:val="32"/>
            <w:szCs w:val="32"/>
          </w:rPr>
          <w:delText>施工场地（文明施工责任区）移交单</w:delText>
        </w:r>
      </w:del>
      <w:del w:id="45" w:author="张佚名" w:date="2025-01-03T14:56:59Z">
        <w:r>
          <w:rPr>
            <w:rFonts w:hint="eastAsia" w:ascii="Times New Roman" w:hAnsi="Times New Roman" w:eastAsia="方正仿宋_GBK" w:cs="Times New Roman"/>
            <w:kern w:val="0"/>
            <w:sz w:val="32"/>
            <w:szCs w:val="32"/>
          </w:rPr>
          <w:delText>、</w:delText>
        </w:r>
      </w:del>
      <w:del w:id="46" w:author="张佚名" w:date="2025-01-03T14:56:59Z">
        <w:r>
          <w:rPr>
            <w:rFonts w:ascii="Times New Roman" w:hAnsi="Times New Roman" w:eastAsia="方正仿宋_GBK" w:cs="Times New Roman"/>
            <w:kern w:val="0"/>
            <w:sz w:val="32"/>
            <w:szCs w:val="32"/>
          </w:rPr>
          <w:delText>相关平面布置图</w:delText>
        </w:r>
      </w:del>
      <w:del w:id="47" w:author="张佚名" w:date="2025-01-03T14:56:59Z">
        <w:r>
          <w:rPr>
            <w:rFonts w:hint="eastAsia" w:ascii="Times New Roman" w:hAnsi="Times New Roman" w:eastAsia="方正仿宋_GBK" w:cs="Times New Roman"/>
            <w:kern w:val="0"/>
            <w:sz w:val="32"/>
            <w:szCs w:val="32"/>
          </w:rPr>
          <w:delText>均需有建设单位签章确认，建设单位（或委托监理单位）按时间先后顺序统一存档备份。</w:delText>
        </w:r>
      </w:del>
    </w:p>
    <w:p w14:paraId="3AC4CD5D">
      <w:pPr>
        <w:spacing w:line="540" w:lineRule="exact"/>
        <w:ind w:firstLine="640" w:firstLineChars="200"/>
        <w:rPr>
          <w:del w:id="48" w:author="张佚名" w:date="2025-01-03T14:56:59Z"/>
          <w:rFonts w:ascii="方正楷体_GBK" w:hAnsi="Times New Roman" w:eastAsia="方正楷体_GBK" w:cs="Times New Roman"/>
          <w:kern w:val="0"/>
          <w:sz w:val="32"/>
          <w:szCs w:val="32"/>
        </w:rPr>
      </w:pPr>
      <w:del w:id="49" w:author="张佚名" w:date="2025-01-03T14:56:59Z">
        <w:r>
          <w:rPr>
            <w:rFonts w:ascii="方正楷体_GBK" w:hAnsi="Times New Roman" w:eastAsia="方正楷体_GBK" w:cs="Times New Roman"/>
            <w:kern w:val="0"/>
            <w:sz w:val="32"/>
            <w:szCs w:val="32"/>
          </w:rPr>
          <w:delText>（一）开工准备阶段</w:delText>
        </w:r>
      </w:del>
    </w:p>
    <w:p w14:paraId="07C0420A">
      <w:pPr>
        <w:spacing w:line="540" w:lineRule="exact"/>
        <w:ind w:firstLine="640" w:firstLineChars="200"/>
        <w:rPr>
          <w:del w:id="50" w:author="张佚名" w:date="2025-01-03T14:56:59Z"/>
          <w:rFonts w:ascii="Times New Roman" w:hAnsi="Times New Roman" w:eastAsia="方正仿宋_GBK" w:cs="Times New Roman"/>
          <w:kern w:val="0"/>
          <w:sz w:val="32"/>
          <w:szCs w:val="32"/>
        </w:rPr>
      </w:pPr>
      <w:del w:id="51" w:author="张佚名" w:date="2025-01-03T14:56:59Z">
        <w:r>
          <w:rPr>
            <w:rFonts w:ascii="Times New Roman" w:hAnsi="Times New Roman" w:eastAsia="方正仿宋_GBK" w:cs="Times New Roman"/>
            <w:kern w:val="0"/>
            <w:sz w:val="32"/>
            <w:szCs w:val="32"/>
          </w:rPr>
          <w:delText>工程项目施工作业前，建设单位应与施工总承包单位签订工程项目施工场地（文明施工责任区）移交单并附平面布置图，施工总承包单位</w:delText>
        </w:r>
      </w:del>
      <w:del w:id="52" w:author="张佚名" w:date="2025-01-03T14:56:59Z">
        <w:r>
          <w:rPr>
            <w:rFonts w:hint="eastAsia" w:ascii="Times New Roman" w:hAnsi="Times New Roman" w:eastAsia="方正仿宋_GBK" w:cs="Times New Roman"/>
            <w:kern w:val="0"/>
            <w:sz w:val="32"/>
            <w:szCs w:val="32"/>
          </w:rPr>
          <w:delText>应将</w:delText>
        </w:r>
      </w:del>
      <w:del w:id="53" w:author="张佚名" w:date="2025-01-03T14:56:59Z">
        <w:r>
          <w:rPr>
            <w:rFonts w:ascii="Times New Roman" w:hAnsi="Times New Roman" w:eastAsia="方正仿宋_GBK" w:cs="Times New Roman"/>
            <w:kern w:val="0"/>
            <w:sz w:val="32"/>
            <w:szCs w:val="32"/>
          </w:rPr>
          <w:delText>责任区域、责任人等信息在</w:delText>
        </w:r>
      </w:del>
      <w:del w:id="54" w:author="张佚名" w:date="2025-01-03T14:56:59Z">
        <w:r>
          <w:rPr>
            <w:rFonts w:ascii="Times New Roman" w:hAnsi="Times New Roman" w:eastAsia="方正仿宋_GBK" w:cs="Times New Roman"/>
            <w:bCs/>
            <w:sz w:val="32"/>
            <w:szCs w:val="32"/>
          </w:rPr>
          <w:delText>扬尘治理公示牌中公示。</w:delText>
        </w:r>
      </w:del>
    </w:p>
    <w:p w14:paraId="36FD6BD1">
      <w:pPr>
        <w:spacing w:line="540" w:lineRule="exact"/>
        <w:ind w:firstLine="640" w:firstLineChars="200"/>
        <w:rPr>
          <w:del w:id="55" w:author="张佚名" w:date="2025-01-03T14:56:59Z"/>
          <w:rFonts w:ascii="Times New Roman" w:hAnsi="Times New Roman" w:eastAsia="方正仿宋_GBK" w:cs="Times New Roman"/>
          <w:kern w:val="0"/>
          <w:sz w:val="32"/>
          <w:szCs w:val="32"/>
        </w:rPr>
      </w:pPr>
      <w:del w:id="56" w:author="张佚名" w:date="2025-01-03T14:56:59Z">
        <w:r>
          <w:rPr>
            <w:rFonts w:ascii="Times New Roman" w:hAnsi="Times New Roman" w:eastAsia="方正仿宋_GBK" w:cs="Times New Roman"/>
            <w:kern w:val="0"/>
            <w:sz w:val="32"/>
            <w:szCs w:val="32"/>
          </w:rPr>
          <w:delText>同一地块有多个标段（单位）施工，由建设单位牵头，划分各标段（单位）扬尘防控责任区域，</w:delText>
        </w:r>
      </w:del>
      <w:del w:id="57" w:author="张佚名" w:date="2025-01-03T14:56:59Z">
        <w:r>
          <w:rPr>
            <w:rFonts w:hint="eastAsia" w:ascii="Times New Roman" w:hAnsi="Times New Roman" w:eastAsia="方正仿宋_GBK" w:cs="Times New Roman"/>
            <w:kern w:val="0"/>
            <w:sz w:val="32"/>
            <w:szCs w:val="32"/>
          </w:rPr>
          <w:delText>工地出入口</w:delText>
        </w:r>
      </w:del>
      <w:del w:id="58" w:author="张佚名" w:date="2025-01-03T14:56:59Z">
        <w:r>
          <w:rPr>
            <w:rFonts w:ascii="Times New Roman" w:hAnsi="Times New Roman" w:eastAsia="方正仿宋_GBK" w:cs="Times New Roman"/>
            <w:kern w:val="0"/>
            <w:sz w:val="32"/>
            <w:szCs w:val="32"/>
          </w:rPr>
          <w:delText>、施工</w:delText>
        </w:r>
      </w:del>
      <w:del w:id="59" w:author="张佚名" w:date="2025-01-03T14:56:59Z">
        <w:r>
          <w:rPr>
            <w:rFonts w:hint="eastAsia" w:ascii="Times New Roman" w:hAnsi="Times New Roman" w:eastAsia="方正仿宋_GBK" w:cs="Times New Roman"/>
            <w:kern w:val="0"/>
            <w:sz w:val="32"/>
            <w:szCs w:val="32"/>
          </w:rPr>
          <w:delText>通道</w:delText>
        </w:r>
      </w:del>
      <w:del w:id="60" w:author="张佚名" w:date="2025-01-03T14:56:59Z">
        <w:r>
          <w:rPr>
            <w:rFonts w:ascii="Times New Roman" w:hAnsi="Times New Roman" w:eastAsia="方正仿宋_GBK" w:cs="Times New Roman"/>
            <w:kern w:val="0"/>
            <w:sz w:val="32"/>
            <w:szCs w:val="32"/>
          </w:rPr>
          <w:delText>等共有、交叉区域的扬尘防控责任单位、防控措施等应单独重点明确。</w:delText>
        </w:r>
      </w:del>
    </w:p>
    <w:p w14:paraId="58AFD9E9">
      <w:pPr>
        <w:spacing w:line="540" w:lineRule="exact"/>
        <w:ind w:firstLine="640" w:firstLineChars="200"/>
        <w:rPr>
          <w:del w:id="61" w:author="张佚名" w:date="2025-01-03T14:56:59Z"/>
          <w:rFonts w:ascii="Times New Roman" w:hAnsi="Times New Roman" w:eastAsia="方正仿宋_GBK" w:cs="Times New Roman"/>
          <w:kern w:val="0"/>
          <w:sz w:val="32"/>
          <w:szCs w:val="32"/>
        </w:rPr>
      </w:pPr>
      <w:ins w:id="62" w:author="ghostzx" w:date="2025-01-03T13:15:20Z">
        <w:del w:id="63" w:author="张佚名" w:date="2025-01-03T14:56:59Z">
          <w:r>
            <w:rPr>
              <w:rFonts w:hint="eastAsia" w:ascii="Times New Roman" w:hAnsi="Times New Roman" w:eastAsia="方正仿宋_GBK" w:cs="Times New Roman"/>
              <w:kern w:val="0"/>
              <w:sz w:val="32"/>
              <w:szCs w:val="32"/>
              <w:lang w:val="en-US" w:eastAsia="zh-CN"/>
            </w:rPr>
            <w:delText>已</w:delText>
          </w:r>
        </w:del>
      </w:ins>
      <w:ins w:id="64" w:author="ghostzx" w:date="2025-01-03T13:15:21Z">
        <w:del w:id="65" w:author="张佚名" w:date="2025-01-03T14:56:59Z">
          <w:r>
            <w:rPr>
              <w:rFonts w:hint="eastAsia" w:ascii="Times New Roman" w:hAnsi="Times New Roman" w:eastAsia="方正仿宋_GBK" w:cs="Times New Roman"/>
              <w:kern w:val="0"/>
              <w:sz w:val="32"/>
              <w:szCs w:val="32"/>
              <w:lang w:val="en-US" w:eastAsia="zh-CN"/>
            </w:rPr>
            <w:delText>领取施工</w:delText>
          </w:r>
        </w:del>
      </w:ins>
      <w:ins w:id="66" w:author="ghostzx" w:date="2025-01-03T13:15:22Z">
        <w:del w:id="67" w:author="张佚名" w:date="2025-01-03T14:56:59Z">
          <w:r>
            <w:rPr>
              <w:rFonts w:hint="eastAsia" w:ascii="Times New Roman" w:hAnsi="Times New Roman" w:eastAsia="方正仿宋_GBK" w:cs="Times New Roman"/>
              <w:kern w:val="0"/>
              <w:sz w:val="32"/>
              <w:szCs w:val="32"/>
              <w:lang w:val="en-US" w:eastAsia="zh-CN"/>
            </w:rPr>
            <w:delText>许可</w:delText>
          </w:r>
        </w:del>
      </w:ins>
      <w:del w:id="68" w:author="张佚名" w:date="2025-01-03T14:56:59Z">
        <w:r>
          <w:rPr>
            <w:rFonts w:ascii="Times New Roman" w:hAnsi="Times New Roman" w:eastAsia="方正仿宋_GBK" w:cs="Times New Roman"/>
            <w:kern w:val="0"/>
            <w:sz w:val="32"/>
            <w:szCs w:val="32"/>
          </w:rPr>
          <w:delText>未</w:delText>
        </w:r>
      </w:del>
      <w:ins w:id="69" w:author="ghostzx" w:date="2025-01-03T13:15:26Z">
        <w:del w:id="70" w:author="张佚名" w:date="2025-01-03T14:56:59Z">
          <w:r>
            <w:rPr>
              <w:rFonts w:hint="eastAsia" w:ascii="Times New Roman" w:hAnsi="Times New Roman" w:eastAsia="方正仿宋_GBK" w:cs="Times New Roman"/>
              <w:kern w:val="0"/>
              <w:sz w:val="32"/>
              <w:szCs w:val="32"/>
              <w:lang w:val="en-US" w:eastAsia="zh-CN"/>
            </w:rPr>
            <w:delText>实际</w:delText>
          </w:r>
        </w:del>
      </w:ins>
      <w:ins w:id="71" w:author="ghostzx" w:date="2025-01-03T13:15:27Z">
        <w:del w:id="72" w:author="张佚名" w:date="2025-01-03T14:56:59Z">
          <w:r>
            <w:rPr>
              <w:rFonts w:hint="eastAsia" w:ascii="Times New Roman" w:hAnsi="Times New Roman" w:eastAsia="方正仿宋_GBK" w:cs="Times New Roman"/>
              <w:kern w:val="0"/>
              <w:sz w:val="32"/>
              <w:szCs w:val="32"/>
              <w:lang w:val="en-US" w:eastAsia="zh-CN"/>
            </w:rPr>
            <w:delText>施工</w:delText>
          </w:r>
        </w:del>
      </w:ins>
      <w:del w:id="73" w:author="张佚名" w:date="2025-01-03T14:56:59Z">
        <w:r>
          <w:rPr>
            <w:rFonts w:ascii="Times New Roman" w:hAnsi="Times New Roman" w:eastAsia="方正仿宋_GBK" w:cs="Times New Roman"/>
            <w:kern w:val="0"/>
            <w:sz w:val="32"/>
            <w:szCs w:val="32"/>
          </w:rPr>
          <w:delText>开发地块扬尘防控职责由建设单位承担，如建设单位委托其他单位进行扬尘防控，建设单位需同受委托单位签订相关协议并完成工程项目施工场地（文明施工责任区）移交单</w:delText>
        </w:r>
      </w:del>
      <w:del w:id="74" w:author="张佚名" w:date="2025-01-03T14:56:59Z">
        <w:r>
          <w:rPr>
            <w:rFonts w:hint="eastAsia" w:ascii="Times New Roman" w:hAnsi="Times New Roman" w:eastAsia="方正仿宋_GBK" w:cs="Times New Roman"/>
            <w:kern w:val="0"/>
            <w:sz w:val="32"/>
            <w:szCs w:val="32"/>
          </w:rPr>
          <w:delText>并</w:delText>
        </w:r>
      </w:del>
      <w:del w:id="75" w:author="张佚名" w:date="2025-01-03T14:56:59Z">
        <w:r>
          <w:rPr>
            <w:rFonts w:ascii="Times New Roman" w:hAnsi="Times New Roman" w:eastAsia="方正仿宋_GBK" w:cs="Times New Roman"/>
            <w:kern w:val="0"/>
            <w:sz w:val="32"/>
            <w:szCs w:val="32"/>
          </w:rPr>
          <w:delText>附平面布置图。</w:delText>
        </w:r>
      </w:del>
    </w:p>
    <w:p w14:paraId="2FBB806F">
      <w:pPr>
        <w:spacing w:line="540" w:lineRule="exact"/>
        <w:ind w:firstLine="640" w:firstLineChars="200"/>
        <w:rPr>
          <w:del w:id="76" w:author="张佚名" w:date="2025-01-03T14:56:59Z"/>
          <w:rFonts w:ascii="Times New Roman" w:hAnsi="Times New Roman" w:eastAsia="方正仿宋_GBK" w:cs="Times New Roman"/>
          <w:kern w:val="0"/>
          <w:sz w:val="32"/>
          <w:szCs w:val="32"/>
        </w:rPr>
      </w:pPr>
    </w:p>
    <w:p w14:paraId="0A162D6B">
      <w:pPr>
        <w:spacing w:line="540" w:lineRule="exact"/>
        <w:ind w:firstLine="640"/>
        <w:jc w:val="left"/>
        <w:rPr>
          <w:del w:id="77" w:author="张佚名" w:date="2025-01-03T14:56:59Z"/>
          <w:rFonts w:ascii="方正楷体_GBK" w:hAnsi="Times New Roman" w:eastAsia="方正楷体_GBK" w:cs="Times New Roman"/>
          <w:kern w:val="0"/>
          <w:sz w:val="32"/>
          <w:szCs w:val="32"/>
        </w:rPr>
      </w:pPr>
      <w:del w:id="78" w:author="张佚名" w:date="2025-01-03T14:56:59Z">
        <w:r>
          <w:rPr>
            <w:rFonts w:ascii="方正楷体_GBK" w:hAnsi="Times New Roman" w:eastAsia="方正楷体_GBK" w:cs="Times New Roman"/>
            <w:kern w:val="0"/>
            <w:sz w:val="32"/>
            <w:szCs w:val="32"/>
          </w:rPr>
          <w:delText>（二）主体施工阶段</w:delText>
        </w:r>
      </w:del>
    </w:p>
    <w:p w14:paraId="4203DF25">
      <w:pPr>
        <w:spacing w:line="540" w:lineRule="exact"/>
        <w:ind w:firstLine="640"/>
        <w:jc w:val="left"/>
        <w:rPr>
          <w:del w:id="79" w:author="张佚名" w:date="2025-01-03T14:56:59Z"/>
          <w:rFonts w:ascii="Times New Roman" w:hAnsi="Times New Roman" w:eastAsia="方正仿宋_GBK" w:cs="Times New Roman"/>
          <w:kern w:val="0"/>
          <w:sz w:val="32"/>
          <w:szCs w:val="32"/>
        </w:rPr>
      </w:pPr>
      <w:del w:id="80" w:author="张佚名" w:date="2025-01-03T14:56:59Z">
        <w:r>
          <w:rPr>
            <w:rFonts w:ascii="Times New Roman" w:hAnsi="Times New Roman" w:eastAsia="方正仿宋_GBK" w:cs="Times New Roman"/>
            <w:kern w:val="0"/>
            <w:sz w:val="32"/>
            <w:szCs w:val="32"/>
          </w:rPr>
          <w:delText>施工总承包单位与建设单位签订完成施工场地（文明施工责任区）移交单后，对责任区内文明施工负主要责任，应严格落实施工现场 “</w:delText>
        </w:r>
      </w:del>
      <w:del w:id="81" w:author="张佚名" w:date="2025-01-03T14:56:59Z">
        <w:r>
          <w:rPr>
            <w:rFonts w:hint="eastAsia" w:ascii="Times New Roman" w:hAnsi="Times New Roman" w:eastAsia="方正仿宋_GBK" w:cs="Times New Roman"/>
            <w:kern w:val="0"/>
            <w:sz w:val="32"/>
            <w:szCs w:val="32"/>
          </w:rPr>
          <w:delText>六个百分百</w:delText>
        </w:r>
      </w:del>
      <w:del w:id="82" w:author="张佚名" w:date="2025-01-03T14:56:59Z">
        <w:r>
          <w:rPr>
            <w:rFonts w:ascii="Times New Roman" w:hAnsi="Times New Roman" w:eastAsia="方正仿宋_GBK" w:cs="Times New Roman"/>
            <w:kern w:val="0"/>
            <w:sz w:val="32"/>
            <w:szCs w:val="32"/>
          </w:rPr>
          <w:delText>” 扬尘防控措施及国家、省、市相关要求，强化重污染天气应急管理，并及时协调、处置责任区内各作业队</w:delText>
        </w:r>
      </w:del>
      <w:ins w:id="83" w:author="ghostzx" w:date="2025-01-03T12:40:17Z">
        <w:del w:id="84" w:author="张佚名" w:date="2025-01-03T14:56:59Z">
          <w:r>
            <w:rPr>
              <w:rFonts w:hint="eastAsia" w:ascii="Times New Roman" w:hAnsi="Times New Roman" w:eastAsia="方正仿宋_GBK" w:cs="Times New Roman"/>
              <w:kern w:val="0"/>
              <w:sz w:val="32"/>
              <w:szCs w:val="32"/>
              <w:lang w:eastAsia="zh-CN"/>
            </w:rPr>
            <w:delText>伍的</w:delText>
          </w:r>
        </w:del>
      </w:ins>
      <w:del w:id="85" w:author="张佚名" w:date="2025-01-03T14:56:59Z">
        <w:r>
          <w:rPr>
            <w:rFonts w:ascii="Times New Roman" w:hAnsi="Times New Roman" w:eastAsia="方正仿宋_GBK" w:cs="Times New Roman"/>
            <w:kern w:val="0"/>
            <w:sz w:val="32"/>
            <w:szCs w:val="32"/>
          </w:rPr>
          <w:delText>伍文明施工相关问题。</w:delText>
        </w:r>
      </w:del>
    </w:p>
    <w:p w14:paraId="4ADD411B">
      <w:pPr>
        <w:spacing w:line="540" w:lineRule="exact"/>
        <w:ind w:firstLine="640"/>
        <w:jc w:val="left"/>
        <w:rPr>
          <w:del w:id="86" w:author="张佚名" w:date="2025-01-03T14:56:59Z"/>
          <w:rFonts w:ascii="Times New Roman" w:hAnsi="Times New Roman" w:eastAsia="方正仿宋_GBK" w:cs="Times New Roman"/>
          <w:kern w:val="0"/>
          <w:sz w:val="32"/>
          <w:szCs w:val="32"/>
        </w:rPr>
      </w:pPr>
      <w:del w:id="87" w:author="张佚名" w:date="2025-01-03T14:56:59Z">
        <w:r>
          <w:rPr>
            <w:rFonts w:ascii="Times New Roman" w:hAnsi="Times New Roman" w:eastAsia="方正仿宋_GBK" w:cs="Times New Roman"/>
            <w:kern w:val="0"/>
            <w:sz w:val="32"/>
            <w:szCs w:val="32"/>
          </w:rPr>
          <w:delText>施工总承包合同范围内相关</w:delText>
        </w:r>
      </w:del>
      <w:del w:id="88" w:author="张佚名" w:date="2025-01-03T14:56:59Z">
        <w:r>
          <w:rPr>
            <w:rFonts w:hint="eastAsia" w:ascii="Times New Roman" w:hAnsi="Times New Roman" w:eastAsia="方正仿宋_GBK" w:cs="Times New Roman"/>
            <w:kern w:val="0"/>
            <w:sz w:val="32"/>
            <w:szCs w:val="32"/>
          </w:rPr>
          <w:delText>分包</w:delText>
        </w:r>
      </w:del>
      <w:del w:id="89" w:author="张佚名" w:date="2025-01-03T14:56:59Z">
        <w:r>
          <w:rPr>
            <w:rFonts w:ascii="Times New Roman" w:hAnsi="Times New Roman" w:eastAsia="方正仿宋_GBK" w:cs="Times New Roman"/>
            <w:kern w:val="0"/>
            <w:sz w:val="32"/>
            <w:szCs w:val="32"/>
          </w:rPr>
          <w:delText>作业施工时，施工总承包单位作为施工场地（文明施工责任区）的总负责单位，原则上不再进行下一级的施工场地（文明施工责任区）移交。施工总承包单位负责落实日常扬尘管控等措施，各分包单位落实总承包单位管理要求，承担</w:delText>
        </w:r>
      </w:del>
      <w:del w:id="90" w:author="张佚名" w:date="2025-01-03T14:56:59Z">
        <w:r>
          <w:rPr>
            <w:rFonts w:hint="eastAsia" w:ascii="Times New Roman" w:hAnsi="Times New Roman" w:eastAsia="方正仿宋_GBK" w:cs="Times New Roman"/>
            <w:kern w:val="0"/>
            <w:sz w:val="32"/>
            <w:szCs w:val="32"/>
          </w:rPr>
          <w:delText>共同</w:delText>
        </w:r>
      </w:del>
      <w:del w:id="91" w:author="张佚名" w:date="2025-01-03T14:56:59Z">
        <w:r>
          <w:rPr>
            <w:rFonts w:ascii="Times New Roman" w:hAnsi="Times New Roman" w:eastAsia="方正仿宋_GBK" w:cs="Times New Roman"/>
            <w:kern w:val="0"/>
            <w:sz w:val="32"/>
            <w:szCs w:val="32"/>
          </w:rPr>
          <w:delText>责任。土方作业是施工现场文明施工的重要一环，作为施工场地（文明施工责任区）总负责单位的施工总承包单位应强化现场管理，及时与土方作业单位签订相关文明施工协议，明确扬尘管控具体要求、责任人员及处置措施。</w:delText>
        </w:r>
      </w:del>
    </w:p>
    <w:p w14:paraId="54957EE6">
      <w:pPr>
        <w:spacing w:line="540" w:lineRule="exact"/>
        <w:ind w:firstLine="640"/>
        <w:jc w:val="left"/>
        <w:rPr>
          <w:del w:id="92" w:author="张佚名" w:date="2025-01-03T14:56:59Z"/>
          <w:rFonts w:ascii="方正楷体_GBK" w:hAnsi="Times New Roman" w:eastAsia="方正楷体_GBK" w:cs="Times New Roman"/>
          <w:kern w:val="0"/>
          <w:sz w:val="32"/>
          <w:szCs w:val="32"/>
        </w:rPr>
      </w:pPr>
      <w:del w:id="93" w:author="张佚名" w:date="2025-01-03T14:56:59Z">
        <w:r>
          <w:rPr>
            <w:rFonts w:ascii="方正楷体_GBK" w:hAnsi="Times New Roman" w:eastAsia="方正楷体_GBK" w:cs="Times New Roman"/>
            <w:kern w:val="0"/>
            <w:sz w:val="32"/>
            <w:szCs w:val="32"/>
          </w:rPr>
          <w:delText>（三）配套施工阶段</w:delText>
        </w:r>
      </w:del>
    </w:p>
    <w:p w14:paraId="1D6D7B39">
      <w:pPr>
        <w:spacing w:line="540" w:lineRule="exact"/>
        <w:ind w:firstLine="640"/>
        <w:jc w:val="left"/>
        <w:rPr>
          <w:del w:id="94" w:author="张佚名" w:date="2025-01-03T14:56:59Z"/>
          <w:rFonts w:ascii="Times New Roman" w:hAnsi="Times New Roman" w:eastAsia="方正仿宋_GBK" w:cs="Times New Roman"/>
          <w:kern w:val="0"/>
          <w:sz w:val="32"/>
          <w:szCs w:val="32"/>
        </w:rPr>
      </w:pPr>
      <w:del w:id="95" w:author="张佚名" w:date="2025-01-03T14:56:59Z">
        <w:r>
          <w:rPr>
            <w:rFonts w:ascii="Times New Roman" w:hAnsi="Times New Roman" w:eastAsia="方正仿宋_GBK" w:cs="Times New Roman"/>
            <w:kern w:val="0"/>
            <w:sz w:val="32"/>
            <w:szCs w:val="32"/>
          </w:rPr>
          <w:delText>装修、绿化、管线等后配套施工内容在原施工总承包合同范围内的，由施工总承包单位作为施工场地（文明施工责任区）的总负责单位，原则上不再进行下一级的施工场地（文明施工责任区）移交，各分包单位落实总承包单位管理要求，承担</w:delText>
        </w:r>
      </w:del>
      <w:del w:id="96" w:author="张佚名" w:date="2025-01-03T14:56:59Z">
        <w:r>
          <w:rPr>
            <w:rFonts w:hint="eastAsia" w:ascii="Times New Roman" w:hAnsi="Times New Roman" w:eastAsia="方正仿宋_GBK" w:cs="Times New Roman"/>
            <w:kern w:val="0"/>
            <w:sz w:val="32"/>
            <w:szCs w:val="32"/>
          </w:rPr>
          <w:delText>共同</w:delText>
        </w:r>
      </w:del>
      <w:del w:id="97" w:author="张佚名" w:date="2025-01-03T14:56:59Z">
        <w:r>
          <w:rPr>
            <w:rFonts w:ascii="Times New Roman" w:hAnsi="Times New Roman" w:eastAsia="方正仿宋_GBK" w:cs="Times New Roman"/>
            <w:kern w:val="0"/>
            <w:sz w:val="32"/>
            <w:szCs w:val="32"/>
          </w:rPr>
          <w:delText>责任。</w:delText>
        </w:r>
      </w:del>
    </w:p>
    <w:p w14:paraId="6A7A4BE9">
      <w:pPr>
        <w:spacing w:line="540" w:lineRule="exact"/>
        <w:ind w:firstLine="640"/>
        <w:jc w:val="left"/>
        <w:rPr>
          <w:del w:id="98" w:author="张佚名" w:date="2025-01-03T14:56:59Z"/>
          <w:rFonts w:ascii="Times New Roman" w:hAnsi="Times New Roman" w:eastAsia="方正仿宋_GBK" w:cs="Times New Roman"/>
          <w:kern w:val="0"/>
          <w:sz w:val="32"/>
          <w:szCs w:val="32"/>
        </w:rPr>
      </w:pPr>
      <w:del w:id="99" w:author="张佚名" w:date="2025-01-03T14:56:59Z">
        <w:r>
          <w:rPr>
            <w:rFonts w:ascii="Times New Roman" w:hAnsi="Times New Roman" w:eastAsia="方正仿宋_GBK" w:cs="Times New Roman"/>
            <w:kern w:val="0"/>
            <w:sz w:val="32"/>
            <w:szCs w:val="32"/>
          </w:rPr>
          <w:delText>装修、绿化、管线等后配套施工内容不在原施工总承包合同范围内，相关作业内容由建设单位单独招标的，按照“谁使用、谁负责，谁污染、谁治理”的原则，后配套</w:delText>
        </w:r>
      </w:del>
      <w:del w:id="100" w:author="张佚名" w:date="2025-01-03T14:56:59Z">
        <w:r>
          <w:rPr>
            <w:rFonts w:hint="default" w:ascii="Times New Roman" w:hAnsi="Times New Roman" w:eastAsia="方正仿宋_GBK" w:cs="Times New Roman"/>
            <w:kern w:val="0"/>
            <w:sz w:val="32"/>
            <w:szCs w:val="32"/>
            <w:lang w:val="en-US"/>
          </w:rPr>
          <w:delText>作业</w:delText>
        </w:r>
      </w:del>
      <w:ins w:id="101" w:author="ghostzx" w:date="2025-01-03T13:18:33Z">
        <w:del w:id="102" w:author="张佚名" w:date="2025-01-03T14:56:59Z">
          <w:r>
            <w:rPr>
              <w:rFonts w:hint="eastAsia" w:ascii="Times New Roman" w:hAnsi="Times New Roman" w:eastAsia="方正仿宋_GBK" w:cs="Times New Roman"/>
              <w:kern w:val="0"/>
              <w:sz w:val="32"/>
              <w:szCs w:val="32"/>
              <w:lang w:val="en-US" w:eastAsia="zh-CN"/>
            </w:rPr>
            <w:delText>施工</w:delText>
          </w:r>
        </w:del>
      </w:ins>
      <w:del w:id="103" w:author="张佚名" w:date="2025-01-03T14:56:59Z">
        <w:r>
          <w:rPr>
            <w:rFonts w:ascii="Times New Roman" w:hAnsi="Times New Roman" w:eastAsia="方正仿宋_GBK" w:cs="Times New Roman"/>
            <w:kern w:val="0"/>
            <w:sz w:val="32"/>
            <w:szCs w:val="32"/>
          </w:rPr>
          <w:delText>单位进场作业前，应与原施工场地（文明施工责任区）责任单位签订相关文明施工责任区移交手续</w:delText>
        </w:r>
      </w:del>
      <w:del w:id="104" w:author="张佚名" w:date="2025-01-03T14:56:59Z">
        <w:r>
          <w:rPr>
            <w:rFonts w:hint="eastAsia" w:ascii="Times New Roman" w:hAnsi="Times New Roman" w:eastAsia="方正仿宋_GBK" w:cs="Times New Roman"/>
            <w:kern w:val="0"/>
            <w:sz w:val="32"/>
            <w:szCs w:val="32"/>
          </w:rPr>
          <w:delText>及相关协议</w:delText>
        </w:r>
      </w:del>
      <w:del w:id="105" w:author="张佚名" w:date="2025-01-03T14:56:59Z">
        <w:r>
          <w:rPr>
            <w:rFonts w:ascii="Times New Roman" w:hAnsi="Times New Roman" w:eastAsia="方正仿宋_GBK" w:cs="Times New Roman"/>
            <w:kern w:val="0"/>
            <w:sz w:val="32"/>
            <w:szCs w:val="32"/>
          </w:rPr>
          <w:delText>，移交过程以签订施工场地（文明施工责任区）移交单并附平面布置图为准。</w:delText>
        </w:r>
      </w:del>
    </w:p>
    <w:p w14:paraId="6BC8945B">
      <w:pPr>
        <w:spacing w:line="540" w:lineRule="exact"/>
        <w:ind w:firstLine="640"/>
        <w:jc w:val="left"/>
        <w:rPr>
          <w:del w:id="106" w:author="张佚名" w:date="2025-01-03T14:56:59Z"/>
          <w:rFonts w:ascii="Times New Roman" w:hAnsi="Times New Roman" w:eastAsia="方正仿宋_GBK" w:cs="Times New Roman"/>
          <w:kern w:val="0"/>
          <w:sz w:val="32"/>
          <w:szCs w:val="32"/>
        </w:rPr>
      </w:pPr>
      <w:del w:id="107" w:author="张佚名" w:date="2025-01-03T14:56:59Z">
        <w:r>
          <w:rPr>
            <w:rFonts w:ascii="Times New Roman" w:hAnsi="Times New Roman" w:eastAsia="方正仿宋_GBK" w:cs="Times New Roman"/>
            <w:kern w:val="0"/>
            <w:sz w:val="32"/>
            <w:szCs w:val="32"/>
          </w:rPr>
          <w:delText>未移交文明施工责任区的施工总承包单位需继续承担文明施工相关责任。后续进场单位以临时使用等原因拒绝签署相关施工场地（文明施工责任区）移交单的，</w:delText>
        </w:r>
      </w:del>
      <w:del w:id="108" w:author="张佚名" w:date="2025-01-03T14:56:59Z">
        <w:r>
          <w:rPr>
            <w:rFonts w:hint="eastAsia" w:ascii="Times New Roman" w:hAnsi="Times New Roman" w:eastAsia="方正仿宋_GBK" w:cs="Times New Roman"/>
            <w:kern w:val="0"/>
            <w:sz w:val="32"/>
            <w:szCs w:val="32"/>
          </w:rPr>
          <w:delText>作为现阶段</w:delText>
        </w:r>
      </w:del>
      <w:del w:id="109" w:author="张佚名" w:date="2025-01-03T14:56:59Z">
        <w:r>
          <w:rPr>
            <w:rFonts w:ascii="Times New Roman" w:hAnsi="Times New Roman" w:eastAsia="方正仿宋_GBK" w:cs="Times New Roman"/>
            <w:kern w:val="0"/>
            <w:sz w:val="32"/>
            <w:szCs w:val="32"/>
          </w:rPr>
          <w:delText>施工场地（文明施工责任区）</w:delText>
        </w:r>
      </w:del>
      <w:del w:id="110" w:author="张佚名" w:date="2025-01-03T14:56:59Z">
        <w:r>
          <w:rPr>
            <w:rFonts w:hint="eastAsia" w:ascii="Times New Roman" w:hAnsi="Times New Roman" w:eastAsia="方正仿宋_GBK" w:cs="Times New Roman"/>
            <w:kern w:val="0"/>
            <w:sz w:val="32"/>
            <w:szCs w:val="32"/>
          </w:rPr>
          <w:delText>的</w:delText>
        </w:r>
      </w:del>
      <w:del w:id="111" w:author="张佚名" w:date="2025-01-03T14:56:59Z">
        <w:r>
          <w:rPr>
            <w:rFonts w:ascii="Times New Roman" w:hAnsi="Times New Roman" w:eastAsia="方正仿宋_GBK" w:cs="Times New Roman"/>
            <w:kern w:val="0"/>
            <w:sz w:val="32"/>
            <w:szCs w:val="32"/>
          </w:rPr>
          <w:delText>责任主体有权拒绝相关单位进场作业，并告知建设单位。</w:delText>
        </w:r>
      </w:del>
      <w:del w:id="112" w:author="张佚名" w:date="2025-01-03T14:56:59Z">
        <w:r>
          <w:rPr>
            <w:rFonts w:hint="eastAsia" w:ascii="Times New Roman" w:hAnsi="Times New Roman" w:eastAsia="方正仿宋_GBK" w:cs="Times New Roman"/>
            <w:kern w:val="0"/>
            <w:sz w:val="32"/>
            <w:szCs w:val="32"/>
          </w:rPr>
          <w:delText>接到责任主体相关通知后，</w:delText>
        </w:r>
      </w:del>
      <w:del w:id="113" w:author="张佚名" w:date="2025-01-03T14:56:59Z">
        <w:r>
          <w:rPr>
            <w:rFonts w:ascii="Times New Roman" w:hAnsi="Times New Roman" w:eastAsia="方正仿宋_GBK" w:cs="Times New Roman"/>
            <w:kern w:val="0"/>
            <w:sz w:val="32"/>
            <w:szCs w:val="32"/>
          </w:rPr>
          <w:delText>建设单位</w:delText>
        </w:r>
      </w:del>
      <w:del w:id="114" w:author="张佚名" w:date="2025-01-03T14:56:59Z">
        <w:r>
          <w:rPr>
            <w:rFonts w:hint="eastAsia" w:ascii="Times New Roman" w:hAnsi="Times New Roman" w:eastAsia="方正仿宋_GBK" w:cs="Times New Roman"/>
            <w:kern w:val="0"/>
            <w:sz w:val="32"/>
            <w:szCs w:val="32"/>
          </w:rPr>
          <w:delText>应在五个工作日内协调处置，未及时处置造成施工现场扬尘管控不到位的，由建设单位</w:delText>
        </w:r>
      </w:del>
      <w:del w:id="115" w:author="张佚名" w:date="2025-01-03T14:56:59Z">
        <w:r>
          <w:rPr>
            <w:rFonts w:ascii="Times New Roman" w:hAnsi="Times New Roman" w:eastAsia="方正仿宋_GBK" w:cs="Times New Roman"/>
            <w:kern w:val="0"/>
            <w:sz w:val="32"/>
            <w:szCs w:val="32"/>
          </w:rPr>
          <w:delText>承担主要责任</w:delText>
        </w:r>
      </w:del>
      <w:del w:id="116" w:author="张佚名" w:date="2025-01-03T14:56:59Z">
        <w:r>
          <w:rPr>
            <w:rFonts w:hint="eastAsia" w:ascii="Times New Roman" w:hAnsi="Times New Roman" w:eastAsia="方正仿宋_GBK" w:cs="Times New Roman"/>
            <w:kern w:val="0"/>
            <w:sz w:val="32"/>
            <w:szCs w:val="32"/>
          </w:rPr>
          <w:delText>，各责任单位承担共同责任。</w:delText>
        </w:r>
      </w:del>
    </w:p>
    <w:p w14:paraId="19C04750">
      <w:pPr>
        <w:spacing w:line="540" w:lineRule="exact"/>
        <w:ind w:firstLine="640"/>
        <w:jc w:val="left"/>
        <w:rPr>
          <w:del w:id="117" w:author="张佚名" w:date="2025-01-03T14:56:59Z"/>
          <w:rFonts w:ascii="Times New Roman" w:hAnsi="Times New Roman" w:eastAsia="方正仿宋_GBK" w:cs="Times New Roman"/>
          <w:kern w:val="0"/>
          <w:sz w:val="32"/>
          <w:szCs w:val="32"/>
        </w:rPr>
      </w:pPr>
      <w:del w:id="118" w:author="张佚名" w:date="2025-01-03T14:56:59Z">
        <w:r>
          <w:rPr>
            <w:rFonts w:ascii="Times New Roman" w:hAnsi="Times New Roman" w:eastAsia="方正仿宋_GBK" w:cs="Times New Roman"/>
            <w:kern w:val="0"/>
            <w:sz w:val="32"/>
            <w:szCs w:val="32"/>
          </w:rPr>
          <w:delText>与施工总承包单位签订施工场地（文明施工责任区）移交单的各相关单位在完成施工内容后，应继续按照“谁使用、谁负责，谁污染、谁治理”原则进行责任区交接，视情况可以移交回原施工总承包单位、建设单位，也可以在建设单位统筹安排下移交到后续作业单位，建设单位应全程统筹协调。</w:delText>
        </w:r>
      </w:del>
    </w:p>
    <w:p w14:paraId="5848908C">
      <w:pPr>
        <w:spacing w:line="540" w:lineRule="exact"/>
        <w:ind w:firstLine="640" w:firstLineChars="200"/>
        <w:rPr>
          <w:del w:id="119" w:author="张佚名" w:date="2025-01-03T14:56:59Z"/>
          <w:rFonts w:ascii="方正黑体_GBK" w:hAnsi="Times New Roman" w:eastAsia="方正黑体_GBK" w:cs="Times New Roman"/>
          <w:kern w:val="0"/>
          <w:sz w:val="32"/>
          <w:szCs w:val="32"/>
        </w:rPr>
      </w:pPr>
      <w:del w:id="120" w:author="张佚名" w:date="2025-01-03T14:56:59Z">
        <w:r>
          <w:rPr>
            <w:rFonts w:ascii="方正黑体_GBK" w:hAnsi="Times New Roman" w:eastAsia="方正黑体_GBK" w:cs="Times New Roman"/>
            <w:kern w:val="0"/>
            <w:sz w:val="32"/>
            <w:szCs w:val="32"/>
          </w:rPr>
          <w:delText>三、重点事项管理</w:delText>
        </w:r>
      </w:del>
    </w:p>
    <w:p w14:paraId="4F6F5A2D">
      <w:pPr>
        <w:spacing w:line="540" w:lineRule="exact"/>
        <w:ind w:firstLine="640" w:firstLineChars="200"/>
        <w:rPr>
          <w:del w:id="121" w:author="张佚名" w:date="2025-01-03T14:56:59Z"/>
          <w:rFonts w:ascii="Times New Roman" w:hAnsi="Times New Roman" w:eastAsia="方正仿宋_GBK" w:cs="Times New Roman"/>
          <w:kern w:val="0"/>
          <w:sz w:val="32"/>
          <w:szCs w:val="32"/>
        </w:rPr>
      </w:pPr>
      <w:del w:id="122" w:author="张佚名" w:date="2025-01-03T14:56:59Z">
        <w:r>
          <w:rPr>
            <w:rFonts w:ascii="Times New Roman" w:hAnsi="Times New Roman" w:eastAsia="方正仿宋_GBK" w:cs="Times New Roman"/>
            <w:kern w:val="0"/>
            <w:sz w:val="32"/>
            <w:szCs w:val="32"/>
          </w:rPr>
          <w:delText>建设单位应以承发包合同为依据，根据进场作业先后顺序、合同内容等牵头划分各标段、各阶段</w:delText>
        </w:r>
      </w:del>
      <w:del w:id="123" w:author="张佚名" w:date="2025-01-03T14:56:59Z">
        <w:r>
          <w:rPr>
            <w:rFonts w:hint="eastAsia" w:ascii="Times New Roman" w:hAnsi="Times New Roman" w:eastAsia="方正仿宋_GBK" w:cs="Times New Roman"/>
            <w:kern w:val="0"/>
            <w:sz w:val="32"/>
            <w:szCs w:val="32"/>
          </w:rPr>
          <w:delText>的</w:delText>
        </w:r>
      </w:del>
      <w:del w:id="124" w:author="张佚名" w:date="2025-01-03T14:56:59Z">
        <w:r>
          <w:rPr>
            <w:rFonts w:ascii="Times New Roman" w:hAnsi="Times New Roman" w:eastAsia="方正仿宋_GBK" w:cs="Times New Roman"/>
            <w:kern w:val="0"/>
            <w:sz w:val="32"/>
            <w:szCs w:val="32"/>
          </w:rPr>
          <w:delText>文明施工责任区域，并委托监理单位严格督促落实。监理单位应严格落实监理责任，协助督促相关单位签订责任区移交单据并严格落实管控责任。</w:delText>
        </w:r>
      </w:del>
    </w:p>
    <w:p w14:paraId="500265B8">
      <w:pPr>
        <w:spacing w:line="540" w:lineRule="exact"/>
        <w:ind w:firstLine="640" w:firstLineChars="200"/>
        <w:rPr>
          <w:del w:id="125" w:author="张佚名" w:date="2025-01-03T14:56:59Z"/>
          <w:rFonts w:ascii="Times New Roman" w:hAnsi="Times New Roman" w:eastAsia="方正仿宋_GBK" w:cs="Times New Roman"/>
          <w:kern w:val="0"/>
          <w:sz w:val="32"/>
          <w:szCs w:val="32"/>
        </w:rPr>
      </w:pPr>
      <w:del w:id="126" w:author="张佚名" w:date="2025-01-03T14:56:59Z">
        <w:r>
          <w:rPr>
            <w:rFonts w:ascii="Times New Roman" w:hAnsi="Times New Roman" w:eastAsia="方正仿宋_GBK" w:cs="Times New Roman"/>
            <w:kern w:val="0"/>
            <w:sz w:val="32"/>
            <w:szCs w:val="32"/>
          </w:rPr>
          <w:delText>施工现场</w:delText>
        </w:r>
      </w:del>
      <w:del w:id="127" w:author="张佚名" w:date="2025-01-03T14:56:59Z">
        <w:r>
          <w:rPr>
            <w:rFonts w:hint="eastAsia" w:ascii="Times New Roman" w:hAnsi="Times New Roman" w:eastAsia="方正仿宋_GBK" w:cs="Times New Roman"/>
            <w:kern w:val="0"/>
            <w:sz w:val="32"/>
            <w:szCs w:val="32"/>
          </w:rPr>
          <w:delText>出入口</w:delText>
        </w:r>
      </w:del>
      <w:del w:id="128" w:author="张佚名" w:date="2025-01-03T14:56:59Z">
        <w:r>
          <w:rPr>
            <w:rFonts w:ascii="Times New Roman" w:hAnsi="Times New Roman" w:eastAsia="方正仿宋_GBK" w:cs="Times New Roman"/>
            <w:kern w:val="0"/>
            <w:sz w:val="32"/>
            <w:szCs w:val="32"/>
          </w:rPr>
          <w:delText>、施工</w:delText>
        </w:r>
      </w:del>
      <w:del w:id="129" w:author="张佚名" w:date="2025-01-03T14:56:59Z">
        <w:r>
          <w:rPr>
            <w:rFonts w:hint="eastAsia" w:ascii="Times New Roman" w:hAnsi="Times New Roman" w:eastAsia="方正仿宋_GBK" w:cs="Times New Roman"/>
            <w:kern w:val="0"/>
            <w:sz w:val="32"/>
            <w:szCs w:val="32"/>
          </w:rPr>
          <w:delText>通道</w:delText>
        </w:r>
      </w:del>
      <w:del w:id="130" w:author="张佚名" w:date="2025-01-03T14:56:59Z">
        <w:r>
          <w:rPr>
            <w:rFonts w:ascii="Times New Roman" w:hAnsi="Times New Roman" w:eastAsia="方正仿宋_GBK" w:cs="Times New Roman"/>
            <w:kern w:val="0"/>
            <w:sz w:val="32"/>
            <w:szCs w:val="32"/>
          </w:rPr>
          <w:delText>等共有、交叉区域，应严格落实责任区交接管控要求，在相关施工场地（文明施工责任区）移交单及平面布置图中重点标注、说明。施工总承包、绿化、管线等单位同时现场作业的，若施工场地（文明施工责任区）移交单及平面布置图规定有相关责任单位的按移交单执行。未及时签订施工场地（文明施工责任区）移交单及平面布置图，由</w:delText>
        </w:r>
      </w:del>
      <w:del w:id="131" w:author="张佚名" w:date="2025-01-03T14:56:59Z">
        <w:r>
          <w:rPr>
            <w:rFonts w:hint="eastAsia" w:ascii="Times New Roman" w:hAnsi="Times New Roman" w:eastAsia="方正仿宋_GBK" w:cs="Times New Roman"/>
            <w:kern w:val="0"/>
            <w:sz w:val="32"/>
            <w:szCs w:val="32"/>
          </w:rPr>
          <w:delText>建设单位、</w:delText>
        </w:r>
      </w:del>
      <w:del w:id="132" w:author="张佚名" w:date="2025-01-03T14:56:59Z">
        <w:r>
          <w:rPr>
            <w:rFonts w:ascii="Times New Roman" w:hAnsi="Times New Roman" w:eastAsia="方正仿宋_GBK" w:cs="Times New Roman"/>
            <w:kern w:val="0"/>
            <w:sz w:val="32"/>
            <w:szCs w:val="32"/>
          </w:rPr>
          <w:delText>原文明施工责任区单位承担主要责任，相关责任单位承担</w:delText>
        </w:r>
      </w:del>
      <w:del w:id="133" w:author="张佚名" w:date="2025-01-03T14:56:59Z">
        <w:r>
          <w:rPr>
            <w:rFonts w:hint="eastAsia" w:ascii="Times New Roman" w:hAnsi="Times New Roman" w:eastAsia="方正仿宋_GBK" w:cs="Times New Roman"/>
            <w:kern w:val="0"/>
            <w:sz w:val="32"/>
            <w:szCs w:val="32"/>
          </w:rPr>
          <w:delText>共同</w:delText>
        </w:r>
      </w:del>
      <w:del w:id="134" w:author="张佚名" w:date="2025-01-03T14:56:59Z">
        <w:r>
          <w:rPr>
            <w:rFonts w:ascii="Times New Roman" w:hAnsi="Times New Roman" w:eastAsia="方正仿宋_GBK" w:cs="Times New Roman"/>
            <w:kern w:val="0"/>
            <w:sz w:val="32"/>
            <w:szCs w:val="32"/>
          </w:rPr>
          <w:delText>责任。</w:delText>
        </w:r>
      </w:del>
    </w:p>
    <w:p w14:paraId="0F87B99B">
      <w:pPr>
        <w:spacing w:line="540" w:lineRule="exact"/>
        <w:ind w:firstLine="640" w:firstLineChars="200"/>
        <w:rPr>
          <w:del w:id="135" w:author="张佚名" w:date="2025-01-03T14:56:59Z"/>
          <w:rFonts w:ascii="Times New Roman" w:hAnsi="Times New Roman" w:eastAsia="方正仿宋_GBK" w:cs="Times New Roman"/>
          <w:kern w:val="0"/>
          <w:sz w:val="32"/>
          <w:szCs w:val="32"/>
        </w:rPr>
      </w:pPr>
    </w:p>
    <w:p w14:paraId="5EC1B67C">
      <w:pPr>
        <w:spacing w:line="540" w:lineRule="exact"/>
        <w:ind w:firstLine="640" w:firstLineChars="200"/>
        <w:jc w:val="left"/>
        <w:rPr>
          <w:del w:id="136" w:author="张佚名" w:date="2025-01-03T14:56:59Z"/>
          <w:rFonts w:ascii="Times New Roman" w:hAnsi="Times New Roman" w:eastAsia="方正仿宋_GBK" w:cs="Times New Roman"/>
          <w:kern w:val="0"/>
          <w:sz w:val="32"/>
          <w:szCs w:val="32"/>
        </w:rPr>
      </w:pPr>
      <w:del w:id="137" w:author="张佚名" w:date="2025-01-03T14:56:59Z">
        <w:r>
          <w:rPr>
            <w:rFonts w:hint="eastAsia" w:ascii="Times New Roman" w:hAnsi="Times New Roman" w:eastAsia="方正仿宋_GBK" w:cs="Times New Roman"/>
            <w:kern w:val="0"/>
            <w:sz w:val="32"/>
            <w:szCs w:val="32"/>
          </w:rPr>
          <w:delText xml:space="preserve">                       </w:delText>
        </w:r>
      </w:del>
      <w:del w:id="138" w:author="张佚名" w:date="2025-01-03T14:56:59Z">
        <w:r>
          <w:rPr>
            <w:rFonts w:ascii="Times New Roman" w:hAnsi="Times New Roman" w:eastAsia="方正仿宋_GBK" w:cs="Times New Roman"/>
            <w:kern w:val="0"/>
            <w:sz w:val="32"/>
            <w:szCs w:val="32"/>
          </w:rPr>
          <w:delText>南通市建设安全生产监督站</w:delText>
        </w:r>
      </w:del>
      <w:del w:id="139" w:author="张佚名" w:date="2025-01-03T14:56:59Z">
        <w:r>
          <w:rPr>
            <w:rFonts w:hint="eastAsia" w:ascii="Times New Roman" w:hAnsi="Times New Roman" w:eastAsia="方正仿宋_GBK" w:cs="Times New Roman"/>
            <w:kern w:val="0"/>
            <w:sz w:val="32"/>
            <w:szCs w:val="32"/>
          </w:rPr>
          <w:delText xml:space="preserve">   </w:delText>
        </w:r>
      </w:del>
      <w:del w:id="140" w:author="张佚名" w:date="2025-01-03T14:56:59Z">
        <w:r>
          <w:rPr>
            <w:rFonts w:ascii="Times New Roman" w:hAnsi="Times New Roman" w:eastAsia="方正仿宋_GBK" w:cs="Times New Roman"/>
            <w:kern w:val="0"/>
            <w:sz w:val="32"/>
            <w:szCs w:val="32"/>
          </w:rPr>
          <w:delText xml:space="preserve">    </w:delText>
        </w:r>
      </w:del>
    </w:p>
    <w:p w14:paraId="395B139F">
      <w:pPr>
        <w:spacing w:line="540" w:lineRule="exact"/>
        <w:ind w:firstLine="4960" w:firstLineChars="1550"/>
        <w:jc w:val="left"/>
        <w:rPr>
          <w:del w:id="141" w:author="张佚名" w:date="2025-01-03T14:56:59Z"/>
          <w:rFonts w:ascii="Times New Roman" w:hAnsi="Times New Roman" w:eastAsia="方正仿宋_GBK" w:cs="Times New Roman"/>
          <w:kern w:val="0"/>
          <w:sz w:val="32"/>
          <w:szCs w:val="32"/>
        </w:rPr>
      </w:pPr>
      <w:del w:id="142" w:author="张佚名" w:date="2025-01-03T14:56:59Z">
        <w:r>
          <w:rPr>
            <w:rFonts w:ascii="Times New Roman" w:hAnsi="Times New Roman" w:eastAsia="方正仿宋_GBK" w:cs="Times New Roman"/>
            <w:kern w:val="0"/>
            <w:sz w:val="32"/>
            <w:szCs w:val="32"/>
          </w:rPr>
          <w:delText>202</w:delText>
        </w:r>
      </w:del>
      <w:del w:id="143" w:author="张佚名" w:date="2025-01-03T14:56:59Z">
        <w:r>
          <w:rPr>
            <w:rFonts w:hint="eastAsia" w:ascii="Times New Roman" w:hAnsi="Times New Roman" w:eastAsia="方正仿宋_GBK" w:cs="Times New Roman"/>
            <w:kern w:val="0"/>
            <w:sz w:val="32"/>
            <w:szCs w:val="32"/>
          </w:rPr>
          <w:delText>5</w:delText>
        </w:r>
      </w:del>
      <w:del w:id="144" w:author="张佚名" w:date="2025-01-03T14:56:59Z">
        <w:r>
          <w:rPr>
            <w:rFonts w:ascii="Times New Roman" w:hAnsi="Times New Roman" w:eastAsia="方正仿宋_GBK" w:cs="Times New Roman"/>
            <w:kern w:val="0"/>
            <w:sz w:val="32"/>
            <w:szCs w:val="32"/>
          </w:rPr>
          <w:delText>年</w:delText>
        </w:r>
      </w:del>
      <w:del w:id="145" w:author="张佚名" w:date="2025-01-03T14:56:59Z">
        <w:r>
          <w:rPr>
            <w:rFonts w:hint="eastAsia" w:ascii="Times New Roman" w:hAnsi="Times New Roman" w:eastAsia="方正仿宋_GBK" w:cs="Times New Roman"/>
            <w:kern w:val="0"/>
            <w:sz w:val="32"/>
            <w:szCs w:val="32"/>
          </w:rPr>
          <w:delText>1</w:delText>
        </w:r>
      </w:del>
      <w:del w:id="146" w:author="张佚名" w:date="2025-01-03T14:56:59Z">
        <w:r>
          <w:rPr>
            <w:rFonts w:ascii="Times New Roman" w:hAnsi="Times New Roman" w:eastAsia="方正仿宋_GBK" w:cs="Times New Roman"/>
            <w:kern w:val="0"/>
            <w:sz w:val="32"/>
            <w:szCs w:val="32"/>
          </w:rPr>
          <w:delText>月</w:delText>
        </w:r>
      </w:del>
      <w:del w:id="147" w:author="张佚名" w:date="2025-01-03T14:56:59Z">
        <w:r>
          <w:rPr>
            <w:rFonts w:hint="eastAsia" w:ascii="Times New Roman" w:hAnsi="Times New Roman" w:eastAsia="方正仿宋_GBK" w:cs="Times New Roman"/>
            <w:kern w:val="0"/>
            <w:sz w:val="32"/>
            <w:szCs w:val="32"/>
          </w:rPr>
          <w:delText>2</w:delText>
        </w:r>
      </w:del>
      <w:del w:id="148" w:author="张佚名" w:date="2025-01-03T14:56:59Z">
        <w:r>
          <w:rPr>
            <w:rFonts w:ascii="Times New Roman" w:hAnsi="Times New Roman" w:eastAsia="方正仿宋_GBK" w:cs="Times New Roman"/>
            <w:kern w:val="0"/>
            <w:sz w:val="32"/>
            <w:szCs w:val="32"/>
          </w:rPr>
          <w:delText xml:space="preserve">日 </w:delText>
        </w:r>
      </w:del>
      <w:del w:id="149" w:author="张佚名" w:date="2025-01-03T14:56:59Z">
        <w:r>
          <w:rPr>
            <w:rFonts w:hint="eastAsia" w:ascii="Times New Roman" w:hAnsi="Times New Roman" w:eastAsia="方正仿宋_GBK" w:cs="Times New Roman"/>
            <w:kern w:val="0"/>
            <w:sz w:val="32"/>
            <w:szCs w:val="32"/>
          </w:rPr>
          <w:delText xml:space="preserve">       </w:delText>
        </w:r>
      </w:del>
    </w:p>
    <w:p w14:paraId="7C33B267">
      <w:pPr>
        <w:ind w:firstLine="640" w:firstLineChars="200"/>
        <w:jc w:val="left"/>
        <w:rPr>
          <w:del w:id="150" w:author="张佚名" w:date="2025-01-03T14:56:59Z"/>
          <w:rFonts w:ascii="Times New Roman" w:hAnsi="Times New Roman" w:eastAsia="仿宋" w:cs="Times New Roman"/>
          <w:kern w:val="0"/>
          <w:sz w:val="32"/>
          <w:szCs w:val="32"/>
        </w:rPr>
      </w:pPr>
    </w:p>
    <w:p w14:paraId="2F1D9FF2">
      <w:pPr>
        <w:ind w:firstLine="0" w:firstLineChars="0"/>
        <w:jc w:val="left"/>
        <w:rPr>
          <w:ins w:id="152" w:author="ghostzx" w:date="2025-01-03T13:22:14Z"/>
          <w:del w:id="153" w:author="张佚名" w:date="2025-01-03T14:56:59Z"/>
          <w:rFonts w:hint="eastAsia" w:ascii="Times New Roman" w:hAnsi="Times New Roman" w:eastAsia="仿宋" w:cs="Times New Roman"/>
          <w:kern w:val="0"/>
          <w:sz w:val="32"/>
          <w:szCs w:val="32"/>
        </w:rPr>
        <w:pPrChange w:id="151" w:author="ghostzx" w:date="2025-01-03T13:22:03Z">
          <w:pPr>
            <w:ind w:firstLine="640" w:firstLineChars="200"/>
            <w:jc w:val="left"/>
          </w:pPr>
        </w:pPrChange>
      </w:pPr>
      <w:ins w:id="154" w:author="ghostzx" w:date="2025-01-03T13:22:04Z">
        <w:del w:id="155" w:author="张佚名" w:date="2025-01-03T14:56:59Z">
          <w:r>
            <w:rPr>
              <w:rFonts w:hint="eastAsia" w:ascii="Times New Roman" w:hAnsi="Times New Roman" w:eastAsia="仿宋" w:cs="Times New Roman"/>
              <w:kern w:val="0"/>
              <w:sz w:val="32"/>
              <w:szCs w:val="32"/>
              <w:lang w:val="en-US" w:eastAsia="zh-CN"/>
            </w:rPr>
            <w:delText>附件</w:delText>
          </w:r>
        </w:del>
      </w:ins>
      <w:ins w:id="156" w:author="ghostzx" w:date="2025-01-03T13:22:05Z">
        <w:del w:id="157" w:author="张佚名" w:date="2025-01-03T14:56:59Z">
          <w:r>
            <w:rPr>
              <w:rFonts w:hint="eastAsia" w:ascii="Times New Roman" w:hAnsi="Times New Roman" w:eastAsia="仿宋" w:cs="Times New Roman"/>
              <w:kern w:val="0"/>
              <w:sz w:val="32"/>
              <w:szCs w:val="32"/>
              <w:lang w:val="en-US" w:eastAsia="zh-CN"/>
            </w:rPr>
            <w:delText>：</w:delText>
          </w:r>
        </w:del>
      </w:ins>
      <w:ins w:id="158" w:author="ghostzx" w:date="2025-01-03T13:22:06Z">
        <w:del w:id="159" w:author="张佚名" w:date="2025-01-03T14:56:59Z">
          <w:r>
            <w:rPr>
              <w:rFonts w:hint="eastAsia" w:ascii="Times New Roman" w:hAnsi="Times New Roman" w:eastAsia="仿宋" w:cs="Times New Roman"/>
              <w:kern w:val="0"/>
              <w:sz w:val="32"/>
              <w:szCs w:val="32"/>
              <w:lang w:val="en-US" w:eastAsia="zh-CN"/>
            </w:rPr>
            <w:delText>1.</w:delText>
          </w:r>
        </w:del>
      </w:ins>
      <w:ins w:id="160" w:author="ghostzx" w:date="2025-01-03T13:22:13Z">
        <w:del w:id="161" w:author="张佚名" w:date="2025-01-03T14:56:59Z">
          <w:r>
            <w:rPr>
              <w:rFonts w:hint="eastAsia" w:ascii="Times New Roman" w:hAnsi="Times New Roman" w:eastAsia="仿宋" w:cs="Times New Roman"/>
              <w:kern w:val="0"/>
              <w:sz w:val="32"/>
              <w:szCs w:val="32"/>
              <w:lang w:val="en-US" w:eastAsia="zh-CN"/>
            </w:rPr>
            <w:delText xml:space="preserve"> </w:delText>
          </w:r>
        </w:del>
      </w:ins>
      <w:ins w:id="162" w:author="ghostzx" w:date="2025-01-03T13:22:12Z">
        <w:del w:id="163" w:author="张佚名" w:date="2025-01-03T14:56:59Z">
          <w:r>
            <w:rPr>
              <w:rFonts w:hint="eastAsia" w:ascii="Times New Roman" w:hAnsi="Times New Roman" w:eastAsia="仿宋" w:cs="Times New Roman"/>
              <w:kern w:val="0"/>
              <w:sz w:val="32"/>
              <w:szCs w:val="32"/>
              <w:rPrChange w:id="164" w:author="ghostzx" w:date="2025-01-03T13:22:12Z">
                <w:rPr>
                  <w:rFonts w:hint="eastAsia"/>
                </w:rPr>
              </w:rPrChange>
            </w:rPr>
            <w:delText>工程项目施工场地（文明施工责任区）移交单</w:delText>
          </w:r>
        </w:del>
      </w:ins>
    </w:p>
    <w:p w14:paraId="77314673">
      <w:pPr>
        <w:numPr>
          <w:ilvl w:val="0"/>
          <w:numId w:val="1"/>
          <w:ins w:id="168" w:author="ghostzx" w:date="2025-01-03T13:22:17Z"/>
        </w:numPr>
        <w:ind w:left="960" w:firstLine="0" w:firstLineChars="0"/>
        <w:jc w:val="left"/>
        <w:rPr>
          <w:del w:id="169" w:author="张佚名" w:date="2025-01-03T14:56:59Z"/>
          <w:rFonts w:hint="default" w:ascii="Times New Roman" w:hAnsi="Times New Roman" w:eastAsia="仿宋" w:cs="Times New Roman"/>
          <w:kern w:val="0"/>
          <w:sz w:val="32"/>
          <w:szCs w:val="32"/>
          <w:lang w:val="en-US" w:eastAsia="zh-CN"/>
        </w:rPr>
        <w:pPrChange w:id="167" w:author="ghostzx" w:date="2025-01-03T13:22:17Z">
          <w:pPr>
            <w:ind w:firstLine="640" w:firstLineChars="200"/>
            <w:jc w:val="left"/>
          </w:pPr>
        </w:pPrChange>
      </w:pPr>
      <w:ins w:id="170" w:author="ghostzx" w:date="2025-01-03T13:23:04Z">
        <w:del w:id="171" w:author="张佚名" w:date="2025-01-03T14:56:59Z">
          <w:r>
            <w:rPr>
              <w:rFonts w:hint="default" w:ascii="Times New Roman" w:hAnsi="Times New Roman" w:eastAsia="仿宋" w:cs="Times New Roman"/>
              <w:kern w:val="0"/>
              <w:sz w:val="32"/>
              <w:szCs w:val="32"/>
              <w:rPrChange w:id="172" w:author="ghostzx" w:date="2025-01-03T13:23:04Z">
                <w:rPr>
                  <w:rFonts w:hint="eastAsia"/>
                </w:rPr>
              </w:rPrChange>
            </w:rPr>
            <w:delText>责任区划分平面布置图示例</w:delText>
          </w:r>
        </w:del>
      </w:ins>
      <w:ins w:id="175" w:author="ghostzx" w:date="2025-01-03T13:23:07Z">
        <w:del w:id="176" w:author="张佚名" w:date="2025-01-03T14:56:59Z">
          <w:r>
            <w:rPr>
              <w:rFonts w:hint="eastAsia" w:ascii="Times New Roman" w:hAnsi="Times New Roman" w:eastAsia="仿宋" w:cs="Times New Roman"/>
              <w:kern w:val="0"/>
              <w:sz w:val="32"/>
              <w:szCs w:val="32"/>
              <w:lang w:val="en-US" w:eastAsia="zh-CN"/>
            </w:rPr>
            <w:delText>1</w:delText>
          </w:r>
        </w:del>
      </w:ins>
      <w:ins w:id="177" w:author="ghostzx" w:date="2025-01-03T13:23:08Z">
        <w:del w:id="178" w:author="张佚名" w:date="2025-01-03T14:56:59Z">
          <w:r>
            <w:rPr>
              <w:rFonts w:hint="eastAsia" w:ascii="Times New Roman" w:hAnsi="Times New Roman" w:eastAsia="仿宋" w:cs="Times New Roman"/>
              <w:kern w:val="0"/>
              <w:sz w:val="32"/>
              <w:szCs w:val="32"/>
              <w:lang w:val="en-US" w:eastAsia="zh-CN"/>
            </w:rPr>
            <w:delText>、</w:delText>
          </w:r>
        </w:del>
      </w:ins>
      <w:ins w:id="179" w:author="ghostzx" w:date="2025-01-03T13:23:09Z">
        <w:del w:id="180" w:author="张佚名" w:date="2025-01-03T14:56:59Z">
          <w:r>
            <w:rPr>
              <w:rFonts w:hint="eastAsia" w:ascii="Times New Roman" w:hAnsi="Times New Roman" w:eastAsia="仿宋" w:cs="Times New Roman"/>
              <w:kern w:val="0"/>
              <w:sz w:val="32"/>
              <w:szCs w:val="32"/>
              <w:lang w:val="en-US" w:eastAsia="zh-CN"/>
            </w:rPr>
            <w:delText>2</w:delText>
          </w:r>
        </w:del>
      </w:ins>
    </w:p>
    <w:p w14:paraId="102C4FE8">
      <w:pPr>
        <w:ind w:firstLine="640" w:firstLineChars="200"/>
        <w:jc w:val="left"/>
        <w:rPr>
          <w:del w:id="181" w:author="张佚名" w:date="2025-01-03T14:56:59Z"/>
          <w:rFonts w:ascii="Times New Roman" w:hAnsi="Times New Roman" w:eastAsia="仿宋" w:cs="Times New Roman"/>
          <w:kern w:val="0"/>
          <w:sz w:val="32"/>
          <w:szCs w:val="32"/>
        </w:rPr>
      </w:pPr>
    </w:p>
    <w:p w14:paraId="3A2928AC">
      <w:pPr>
        <w:ind w:firstLine="640" w:firstLineChars="200"/>
        <w:jc w:val="left"/>
        <w:rPr>
          <w:del w:id="182" w:author="张佚名" w:date="2025-01-03T14:56:59Z"/>
          <w:rFonts w:ascii="Times New Roman" w:hAnsi="Times New Roman" w:eastAsia="仿宋" w:cs="Times New Roman"/>
          <w:kern w:val="0"/>
          <w:sz w:val="32"/>
          <w:szCs w:val="32"/>
        </w:rPr>
      </w:pPr>
    </w:p>
    <w:p w14:paraId="536165E1">
      <w:pPr>
        <w:ind w:firstLine="640" w:firstLineChars="200"/>
        <w:jc w:val="left"/>
        <w:rPr>
          <w:del w:id="183" w:author="张佚名" w:date="2025-01-03T14:56:59Z"/>
          <w:rFonts w:ascii="Times New Roman" w:hAnsi="Times New Roman" w:eastAsia="仿宋" w:cs="Times New Roman"/>
          <w:kern w:val="0"/>
          <w:sz w:val="32"/>
          <w:szCs w:val="32"/>
        </w:rPr>
      </w:pPr>
    </w:p>
    <w:p w14:paraId="1BB49114">
      <w:pPr>
        <w:ind w:firstLine="640" w:firstLineChars="200"/>
        <w:jc w:val="left"/>
        <w:rPr>
          <w:del w:id="184" w:author="张佚名" w:date="2025-01-03T14:56:59Z"/>
          <w:rFonts w:ascii="Times New Roman" w:hAnsi="Times New Roman" w:eastAsia="仿宋" w:cs="Times New Roman"/>
          <w:kern w:val="0"/>
          <w:sz w:val="32"/>
          <w:szCs w:val="32"/>
        </w:rPr>
      </w:pPr>
    </w:p>
    <w:p w14:paraId="0CDD4CE7">
      <w:pPr>
        <w:ind w:firstLine="640" w:firstLineChars="200"/>
        <w:jc w:val="left"/>
        <w:rPr>
          <w:del w:id="185" w:author="张佚名" w:date="2025-01-03T14:56:59Z"/>
          <w:rFonts w:ascii="Times New Roman" w:hAnsi="Times New Roman" w:eastAsia="仿宋" w:cs="Times New Roman"/>
          <w:kern w:val="0"/>
          <w:sz w:val="32"/>
          <w:szCs w:val="32"/>
        </w:rPr>
      </w:pPr>
    </w:p>
    <w:p w14:paraId="150EA203">
      <w:pPr>
        <w:ind w:firstLine="640" w:firstLineChars="200"/>
        <w:jc w:val="left"/>
        <w:rPr>
          <w:del w:id="186" w:author="张佚名" w:date="2025-01-03T14:56:59Z"/>
          <w:rFonts w:ascii="Times New Roman" w:hAnsi="Times New Roman" w:eastAsia="仿宋" w:cs="Times New Roman"/>
          <w:kern w:val="0"/>
          <w:sz w:val="32"/>
          <w:szCs w:val="32"/>
        </w:rPr>
      </w:pPr>
    </w:p>
    <w:p w14:paraId="528E67D3">
      <w:pPr>
        <w:ind w:firstLine="640" w:firstLineChars="200"/>
        <w:jc w:val="left"/>
        <w:rPr>
          <w:del w:id="187" w:author="张佚名" w:date="2025-01-03T14:57:07Z"/>
          <w:rFonts w:ascii="Times New Roman" w:hAnsi="Times New Roman" w:eastAsia="仿宋" w:cs="Times New Roman"/>
          <w:kern w:val="0"/>
          <w:sz w:val="32"/>
          <w:szCs w:val="32"/>
        </w:rPr>
      </w:pPr>
    </w:p>
    <w:p w14:paraId="17FFC584">
      <w:pPr>
        <w:jc w:val="left"/>
        <w:rPr>
          <w:del w:id="188" w:author="张佚名" w:date="2025-01-03T14:57:07Z"/>
          <w:rFonts w:ascii="Times New Roman" w:hAnsi="Times New Roman" w:eastAsia="仿宋" w:cs="Times New Roman"/>
          <w:kern w:val="0"/>
          <w:sz w:val="32"/>
          <w:szCs w:val="32"/>
        </w:rPr>
      </w:pPr>
    </w:p>
    <w:p w14:paraId="1589BE64">
      <w:pPr>
        <w:spacing w:line="590" w:lineRule="atLeast"/>
        <w:ind w:firstLine="640" w:firstLineChars="200"/>
        <w:rPr>
          <w:del w:id="189" w:author="张佚名" w:date="2025-01-03T14:57:07Z"/>
          <w:rFonts w:ascii="Times New Roman" w:hAnsi="Times New Roman" w:eastAsia="仿宋" w:cs="Times New Roman"/>
          <w:kern w:val="0"/>
          <w:sz w:val="32"/>
          <w:szCs w:val="32"/>
        </w:rPr>
      </w:pPr>
    </w:p>
    <w:p w14:paraId="2B843278">
      <w:pPr>
        <w:spacing w:line="590" w:lineRule="atLeast"/>
        <w:ind w:firstLine="640" w:firstLineChars="200"/>
        <w:rPr>
          <w:del w:id="190" w:author="张佚名" w:date="2025-01-03T14:57:07Z"/>
          <w:rFonts w:ascii="Times New Roman" w:hAnsi="Times New Roman" w:eastAsia="仿宋" w:cs="Times New Roman"/>
          <w:kern w:val="0"/>
          <w:sz w:val="32"/>
          <w:szCs w:val="32"/>
        </w:rPr>
      </w:pPr>
    </w:p>
    <w:p w14:paraId="148FF00C">
      <w:pPr>
        <w:spacing w:line="590" w:lineRule="atLeast"/>
        <w:ind w:firstLine="640" w:firstLineChars="200"/>
        <w:rPr>
          <w:del w:id="191" w:author="张佚名" w:date="2025-01-03T14:57:07Z"/>
          <w:rFonts w:ascii="Times New Roman" w:hAnsi="Times New Roman" w:eastAsia="仿宋" w:cs="Times New Roman"/>
          <w:kern w:val="0"/>
          <w:sz w:val="32"/>
          <w:szCs w:val="32"/>
        </w:rPr>
      </w:pPr>
    </w:p>
    <w:p w14:paraId="4AE16184">
      <w:pPr>
        <w:spacing w:line="590" w:lineRule="atLeast"/>
        <w:ind w:firstLine="640" w:firstLineChars="200"/>
        <w:rPr>
          <w:del w:id="192" w:author="张佚名" w:date="2025-01-03T14:57:07Z"/>
          <w:rFonts w:ascii="Times New Roman" w:hAnsi="Times New Roman" w:eastAsia="仿宋" w:cs="Times New Roman"/>
          <w:kern w:val="0"/>
          <w:sz w:val="32"/>
          <w:szCs w:val="32"/>
        </w:rPr>
      </w:pPr>
    </w:p>
    <w:p w14:paraId="0A58E878">
      <w:pPr>
        <w:spacing w:line="240" w:lineRule="auto"/>
        <w:rPr>
          <w:ins w:id="194" w:author="ghostzx" w:date="2025-01-03T13:21:58Z"/>
          <w:del w:id="195" w:author="张佚名" w:date="2025-01-03T14:57:07Z"/>
          <w:rFonts w:ascii="Times New Roman" w:hAnsi="Times New Roman" w:eastAsia="方正仿宋_GBK" w:cs="Times New Roman"/>
          <w:kern w:val="0"/>
          <w:sz w:val="32"/>
          <w:szCs w:val="32"/>
        </w:rPr>
        <w:pPrChange w:id="193" w:author="ghostzx" w:date="2025-01-03T13:21:58Z">
          <w:pPr>
            <w:spacing w:line="590" w:lineRule="atLeast"/>
          </w:pPr>
        </w:pPrChange>
      </w:pPr>
      <w:ins w:id="196" w:author="ghostzx" w:date="2025-01-03T13:21:58Z">
        <w:del w:id="197" w:author="张佚名" w:date="2025-01-03T14:57:07Z">
          <w:r>
            <w:rPr>
              <w:rFonts w:ascii="Times New Roman" w:hAnsi="Times New Roman" w:eastAsia="方正仿宋_GBK" w:cs="Times New Roman"/>
              <w:kern w:val="0"/>
              <w:sz w:val="32"/>
              <w:szCs w:val="32"/>
            </w:rPr>
            <w:br w:type="page"/>
          </w:r>
        </w:del>
      </w:ins>
    </w:p>
    <w:p w14:paraId="1D72FFA1">
      <w:pPr>
        <w:spacing w:line="590" w:lineRule="atLeast"/>
        <w:rPr>
          <w:del w:id="198" w:author="张佚名" w:date="2025-01-03T14:57:07Z"/>
          <w:rFonts w:ascii="Times New Roman" w:hAnsi="Times New Roman" w:eastAsia="方正仿宋_GBK" w:cs="Times New Roman"/>
          <w:kern w:val="0"/>
          <w:sz w:val="32"/>
          <w:szCs w:val="32"/>
        </w:rPr>
      </w:pPr>
      <w:del w:id="199" w:author="张佚名" w:date="2025-01-03T14:57:07Z">
        <w:r>
          <w:rPr>
            <w:rFonts w:ascii="Times New Roman" w:hAnsi="Times New Roman" w:eastAsia="方正仿宋_GBK" w:cs="Times New Roman"/>
            <w:kern w:val="0"/>
            <w:sz w:val="32"/>
            <w:szCs w:val="32"/>
          </w:rPr>
          <w:delText>附件1</w:delText>
        </w:r>
      </w:del>
    </w:p>
    <w:p w14:paraId="6466A507">
      <w:pPr>
        <w:spacing w:line="590" w:lineRule="atLeast"/>
        <w:jc w:val="center"/>
        <w:rPr>
          <w:del w:id="200" w:author="张佚名" w:date="2025-01-03T14:57:07Z"/>
          <w:rFonts w:ascii="方正黑体_GBK" w:hAnsi="Times New Roman" w:eastAsia="方正黑体_GBK" w:cs="Times New Roman"/>
          <w:bCs/>
          <w:kern w:val="0"/>
          <w:sz w:val="36"/>
          <w:szCs w:val="36"/>
        </w:rPr>
      </w:pPr>
      <w:del w:id="201" w:author="张佚名" w:date="2025-01-03T14:57:07Z">
        <w:r>
          <w:rPr>
            <w:rFonts w:hint="eastAsia" w:ascii="方正黑体_GBK" w:hAnsi="Times New Roman" w:eastAsia="方正黑体_GBK" w:cs="Times New Roman"/>
            <w:bCs/>
            <w:kern w:val="0"/>
            <w:sz w:val="36"/>
            <w:szCs w:val="36"/>
          </w:rPr>
          <w:delText>工程项目施工场地（文明施工责任区）移交单</w:delText>
        </w:r>
      </w:del>
    </w:p>
    <w:p w14:paraId="2A79D583">
      <w:pPr>
        <w:spacing w:line="590" w:lineRule="atLeast"/>
        <w:rPr>
          <w:del w:id="202" w:author="张佚名" w:date="2025-01-03T14:57:07Z"/>
          <w:rFonts w:ascii="Times New Roman" w:hAnsi="Times New Roman" w:eastAsia="仿宋" w:cs="Times New Roman"/>
          <w:kern w:val="0"/>
          <w:sz w:val="32"/>
          <w:szCs w:val="32"/>
        </w:rPr>
      </w:pPr>
      <w:del w:id="203" w:author="张佚名" w:date="2025-01-03T14:57:07Z">
        <w:r>
          <w:rPr>
            <w:rFonts w:ascii="Times New Roman" w:hAnsi="Times New Roman" w:eastAsia="仿宋" w:cs="Times New Roman"/>
            <w:kern w:val="0"/>
            <w:sz w:val="32"/>
            <w:szCs w:val="32"/>
          </w:rPr>
          <w:delText>工程名称：</w:delText>
        </w:r>
      </w:del>
    </w:p>
    <w:tbl>
      <w:tblPr>
        <w:tblStyle w:val="6"/>
        <w:tblW w:w="8900" w:type="dxa"/>
        <w:tblInd w:w="93" w:type="dxa"/>
        <w:tblLayout w:type="autofit"/>
        <w:tblCellMar>
          <w:top w:w="0" w:type="dxa"/>
          <w:left w:w="108" w:type="dxa"/>
          <w:bottom w:w="0" w:type="dxa"/>
          <w:right w:w="108" w:type="dxa"/>
        </w:tblCellMar>
      </w:tblPr>
      <w:tblGrid>
        <w:gridCol w:w="1180"/>
        <w:gridCol w:w="1080"/>
        <w:gridCol w:w="2160"/>
        <w:gridCol w:w="1240"/>
        <w:gridCol w:w="1080"/>
        <w:gridCol w:w="2160"/>
      </w:tblGrid>
      <w:tr w14:paraId="522ABA66">
        <w:tblPrEx>
          <w:tblCellMar>
            <w:top w:w="0" w:type="dxa"/>
            <w:left w:w="108" w:type="dxa"/>
            <w:bottom w:w="0" w:type="dxa"/>
            <w:right w:w="108" w:type="dxa"/>
          </w:tblCellMar>
        </w:tblPrEx>
        <w:trPr>
          <w:trHeight w:val="690" w:hRule="atLeast"/>
          <w:del w:id="204" w:author="张佚名" w:date="2025-01-03T14:57:07Z"/>
        </w:trPr>
        <w:tc>
          <w:tcPr>
            <w:tcW w:w="2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EF5321">
            <w:pPr>
              <w:widowControl/>
              <w:jc w:val="center"/>
              <w:rPr>
                <w:del w:id="205" w:author="张佚名" w:date="2025-01-03T14:57:07Z"/>
                <w:rFonts w:ascii="仿宋" w:hAnsi="仿宋" w:eastAsia="仿宋" w:cs="宋体"/>
                <w:color w:val="000000"/>
                <w:kern w:val="0"/>
                <w:sz w:val="32"/>
                <w:szCs w:val="32"/>
              </w:rPr>
            </w:pPr>
            <w:del w:id="206" w:author="张佚名" w:date="2025-01-03T14:57:07Z">
              <w:r>
                <w:rPr>
                  <w:rFonts w:hint="eastAsia" w:ascii="仿宋" w:hAnsi="仿宋" w:eastAsia="仿宋" w:cs="宋体"/>
                  <w:color w:val="000000"/>
                  <w:kern w:val="0"/>
                  <w:sz w:val="32"/>
                  <w:szCs w:val="32"/>
                </w:rPr>
                <w:delText>项目名称</w:delText>
              </w:r>
            </w:del>
          </w:p>
        </w:tc>
        <w:tc>
          <w:tcPr>
            <w:tcW w:w="2160" w:type="dxa"/>
            <w:tcBorders>
              <w:top w:val="single" w:color="auto" w:sz="4" w:space="0"/>
              <w:left w:val="nil"/>
              <w:bottom w:val="single" w:color="auto" w:sz="4" w:space="0"/>
              <w:right w:val="single" w:color="auto" w:sz="4" w:space="0"/>
            </w:tcBorders>
            <w:shd w:val="clear" w:color="auto" w:fill="auto"/>
            <w:vAlign w:val="center"/>
          </w:tcPr>
          <w:p w14:paraId="7F43943A">
            <w:pPr>
              <w:widowControl/>
              <w:jc w:val="center"/>
              <w:rPr>
                <w:del w:id="207" w:author="张佚名" w:date="2025-01-03T14:57:07Z"/>
                <w:rFonts w:ascii="仿宋" w:hAnsi="仿宋" w:eastAsia="仿宋" w:cs="宋体"/>
                <w:color w:val="000000"/>
                <w:kern w:val="0"/>
                <w:sz w:val="32"/>
                <w:szCs w:val="32"/>
              </w:rPr>
            </w:pPr>
            <w:del w:id="208" w:author="张佚名" w:date="2025-01-03T14:57:07Z">
              <w:r>
                <w:rPr>
                  <w:rFonts w:hint="eastAsia" w:ascii="仿宋" w:hAnsi="仿宋" w:eastAsia="仿宋" w:cs="宋体"/>
                  <w:color w:val="000000"/>
                  <w:kern w:val="0"/>
                  <w:sz w:val="32"/>
                  <w:szCs w:val="32"/>
                </w:rPr>
                <w:delText>　</w:delText>
              </w:r>
            </w:del>
          </w:p>
        </w:tc>
        <w:tc>
          <w:tcPr>
            <w:tcW w:w="2320" w:type="dxa"/>
            <w:gridSpan w:val="2"/>
            <w:tcBorders>
              <w:top w:val="single" w:color="auto" w:sz="4" w:space="0"/>
              <w:left w:val="nil"/>
              <w:bottom w:val="single" w:color="auto" w:sz="4" w:space="0"/>
              <w:right w:val="single" w:color="auto" w:sz="4" w:space="0"/>
            </w:tcBorders>
            <w:shd w:val="clear" w:color="auto" w:fill="auto"/>
            <w:vAlign w:val="center"/>
          </w:tcPr>
          <w:p w14:paraId="33C1A4F0">
            <w:pPr>
              <w:widowControl/>
              <w:jc w:val="center"/>
              <w:rPr>
                <w:del w:id="209" w:author="张佚名" w:date="2025-01-03T14:57:07Z"/>
                <w:rFonts w:ascii="仿宋" w:hAnsi="仿宋" w:eastAsia="仿宋" w:cs="宋体"/>
                <w:color w:val="000000"/>
                <w:kern w:val="0"/>
                <w:sz w:val="32"/>
                <w:szCs w:val="32"/>
              </w:rPr>
            </w:pPr>
            <w:del w:id="210" w:author="张佚名" w:date="2025-01-03T14:57:07Z">
              <w:r>
                <w:rPr>
                  <w:rFonts w:hint="eastAsia" w:ascii="仿宋" w:hAnsi="仿宋" w:eastAsia="仿宋" w:cs="宋体"/>
                  <w:color w:val="000000"/>
                  <w:kern w:val="0"/>
                  <w:sz w:val="32"/>
                  <w:szCs w:val="32"/>
                </w:rPr>
                <w:delText>移交时间</w:delText>
              </w:r>
            </w:del>
          </w:p>
        </w:tc>
        <w:tc>
          <w:tcPr>
            <w:tcW w:w="2160" w:type="dxa"/>
            <w:tcBorders>
              <w:top w:val="single" w:color="auto" w:sz="4" w:space="0"/>
              <w:left w:val="nil"/>
              <w:bottom w:val="single" w:color="auto" w:sz="4" w:space="0"/>
              <w:right w:val="single" w:color="auto" w:sz="4" w:space="0"/>
            </w:tcBorders>
            <w:shd w:val="clear" w:color="auto" w:fill="auto"/>
          </w:tcPr>
          <w:p w14:paraId="508ADF4D">
            <w:pPr>
              <w:widowControl/>
              <w:jc w:val="center"/>
              <w:rPr>
                <w:del w:id="211" w:author="张佚名" w:date="2025-01-03T14:57:07Z"/>
                <w:rFonts w:ascii="仿宋" w:hAnsi="仿宋" w:eastAsia="仿宋" w:cs="宋体"/>
                <w:color w:val="000000"/>
                <w:kern w:val="0"/>
                <w:sz w:val="32"/>
                <w:szCs w:val="32"/>
              </w:rPr>
            </w:pPr>
            <w:del w:id="212" w:author="张佚名" w:date="2025-01-03T14:57:07Z">
              <w:r>
                <w:rPr>
                  <w:rFonts w:hint="eastAsia" w:ascii="仿宋" w:hAnsi="仿宋" w:eastAsia="仿宋" w:cs="宋体"/>
                  <w:color w:val="000000"/>
                  <w:kern w:val="0"/>
                  <w:sz w:val="32"/>
                  <w:szCs w:val="32"/>
                </w:rPr>
                <w:delText>　</w:delText>
              </w:r>
            </w:del>
          </w:p>
        </w:tc>
      </w:tr>
      <w:tr w14:paraId="24A12A7A">
        <w:tblPrEx>
          <w:tblCellMar>
            <w:top w:w="0" w:type="dxa"/>
            <w:left w:w="108" w:type="dxa"/>
            <w:bottom w:w="0" w:type="dxa"/>
            <w:right w:w="108" w:type="dxa"/>
          </w:tblCellMar>
        </w:tblPrEx>
        <w:trPr>
          <w:trHeight w:val="690" w:hRule="atLeast"/>
          <w:del w:id="213" w:author="张佚名" w:date="2025-01-03T14:57:07Z"/>
        </w:trPr>
        <w:tc>
          <w:tcPr>
            <w:tcW w:w="2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E9847C">
            <w:pPr>
              <w:widowControl/>
              <w:jc w:val="center"/>
              <w:rPr>
                <w:del w:id="214" w:author="张佚名" w:date="2025-01-03T14:57:07Z"/>
                <w:rFonts w:ascii="仿宋" w:hAnsi="仿宋" w:eastAsia="仿宋" w:cs="宋体"/>
                <w:color w:val="000000"/>
                <w:kern w:val="0"/>
                <w:sz w:val="32"/>
                <w:szCs w:val="32"/>
              </w:rPr>
            </w:pPr>
            <w:del w:id="215" w:author="张佚名" w:date="2025-01-03T14:57:07Z">
              <w:r>
                <w:rPr>
                  <w:rFonts w:hint="eastAsia" w:ascii="仿宋" w:hAnsi="仿宋" w:eastAsia="仿宋" w:cs="宋体"/>
                  <w:color w:val="000000"/>
                  <w:kern w:val="0"/>
                  <w:sz w:val="32"/>
                  <w:szCs w:val="32"/>
                </w:rPr>
                <w:delText>移交单位</w:delText>
              </w:r>
            </w:del>
          </w:p>
        </w:tc>
        <w:tc>
          <w:tcPr>
            <w:tcW w:w="2160" w:type="dxa"/>
            <w:tcBorders>
              <w:top w:val="single" w:color="auto" w:sz="4" w:space="0"/>
              <w:left w:val="nil"/>
              <w:bottom w:val="single" w:color="auto" w:sz="4" w:space="0"/>
              <w:right w:val="single" w:color="auto" w:sz="4" w:space="0"/>
            </w:tcBorders>
            <w:shd w:val="clear" w:color="auto" w:fill="auto"/>
            <w:vAlign w:val="center"/>
          </w:tcPr>
          <w:p w14:paraId="7533E101">
            <w:pPr>
              <w:widowControl/>
              <w:jc w:val="center"/>
              <w:rPr>
                <w:del w:id="216" w:author="张佚名" w:date="2025-01-03T14:57:07Z"/>
                <w:rFonts w:ascii="仿宋" w:hAnsi="仿宋" w:eastAsia="仿宋" w:cs="宋体"/>
                <w:color w:val="000000"/>
                <w:kern w:val="0"/>
                <w:sz w:val="32"/>
                <w:szCs w:val="32"/>
              </w:rPr>
            </w:pPr>
            <w:del w:id="217" w:author="张佚名" w:date="2025-01-03T14:57:07Z">
              <w:r>
                <w:rPr>
                  <w:rFonts w:hint="eastAsia" w:ascii="仿宋" w:hAnsi="仿宋" w:eastAsia="仿宋" w:cs="宋体"/>
                  <w:color w:val="000000"/>
                  <w:kern w:val="0"/>
                  <w:sz w:val="32"/>
                  <w:szCs w:val="32"/>
                </w:rPr>
                <w:delText>　</w:delText>
              </w:r>
            </w:del>
          </w:p>
        </w:tc>
        <w:tc>
          <w:tcPr>
            <w:tcW w:w="2320" w:type="dxa"/>
            <w:gridSpan w:val="2"/>
            <w:tcBorders>
              <w:top w:val="single" w:color="auto" w:sz="4" w:space="0"/>
              <w:left w:val="nil"/>
              <w:bottom w:val="single" w:color="auto" w:sz="4" w:space="0"/>
              <w:right w:val="single" w:color="auto" w:sz="4" w:space="0"/>
            </w:tcBorders>
            <w:shd w:val="clear" w:color="auto" w:fill="auto"/>
            <w:vAlign w:val="center"/>
          </w:tcPr>
          <w:p w14:paraId="7B17FCD2">
            <w:pPr>
              <w:widowControl/>
              <w:jc w:val="center"/>
              <w:rPr>
                <w:del w:id="218" w:author="张佚名" w:date="2025-01-03T14:57:07Z"/>
                <w:rFonts w:ascii="仿宋" w:hAnsi="仿宋" w:eastAsia="仿宋" w:cs="宋体"/>
                <w:color w:val="000000"/>
                <w:kern w:val="0"/>
                <w:sz w:val="32"/>
                <w:szCs w:val="32"/>
              </w:rPr>
            </w:pPr>
            <w:del w:id="219" w:author="张佚名" w:date="2025-01-03T14:57:07Z">
              <w:r>
                <w:rPr>
                  <w:rFonts w:hint="eastAsia" w:ascii="仿宋" w:hAnsi="仿宋" w:eastAsia="仿宋" w:cs="宋体"/>
                  <w:color w:val="000000"/>
                  <w:kern w:val="0"/>
                  <w:sz w:val="32"/>
                  <w:szCs w:val="32"/>
                </w:rPr>
                <w:delText>接收单位</w:delText>
              </w:r>
            </w:del>
          </w:p>
        </w:tc>
        <w:tc>
          <w:tcPr>
            <w:tcW w:w="2160" w:type="dxa"/>
            <w:tcBorders>
              <w:top w:val="single" w:color="auto" w:sz="4" w:space="0"/>
              <w:left w:val="nil"/>
              <w:bottom w:val="single" w:color="auto" w:sz="4" w:space="0"/>
              <w:right w:val="single" w:color="auto" w:sz="4" w:space="0"/>
            </w:tcBorders>
            <w:shd w:val="clear" w:color="auto" w:fill="auto"/>
          </w:tcPr>
          <w:p w14:paraId="69A7B18B">
            <w:pPr>
              <w:widowControl/>
              <w:jc w:val="center"/>
              <w:rPr>
                <w:del w:id="220" w:author="张佚名" w:date="2025-01-03T14:57:07Z"/>
                <w:rFonts w:ascii="仿宋" w:hAnsi="仿宋" w:eastAsia="仿宋" w:cs="宋体"/>
                <w:color w:val="000000"/>
                <w:kern w:val="0"/>
                <w:sz w:val="32"/>
                <w:szCs w:val="32"/>
              </w:rPr>
            </w:pPr>
            <w:del w:id="221" w:author="张佚名" w:date="2025-01-03T14:57:07Z">
              <w:r>
                <w:rPr>
                  <w:rFonts w:hint="eastAsia" w:ascii="仿宋" w:hAnsi="仿宋" w:eastAsia="仿宋" w:cs="宋体"/>
                  <w:color w:val="000000"/>
                  <w:kern w:val="0"/>
                  <w:sz w:val="32"/>
                  <w:szCs w:val="32"/>
                </w:rPr>
                <w:delText>　</w:delText>
              </w:r>
            </w:del>
          </w:p>
        </w:tc>
      </w:tr>
      <w:tr w14:paraId="1BAA7435">
        <w:tblPrEx>
          <w:tblCellMar>
            <w:top w:w="0" w:type="dxa"/>
            <w:left w:w="108" w:type="dxa"/>
            <w:bottom w:w="0" w:type="dxa"/>
            <w:right w:w="108" w:type="dxa"/>
          </w:tblCellMar>
        </w:tblPrEx>
        <w:trPr>
          <w:trHeight w:val="690" w:hRule="atLeast"/>
          <w:del w:id="222" w:author="张佚名" w:date="2025-01-03T14:57:07Z"/>
        </w:trPr>
        <w:tc>
          <w:tcPr>
            <w:tcW w:w="2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5852BD">
            <w:pPr>
              <w:widowControl/>
              <w:jc w:val="center"/>
              <w:rPr>
                <w:del w:id="223" w:author="张佚名" w:date="2025-01-03T14:57:07Z"/>
                <w:rFonts w:ascii="仿宋" w:hAnsi="仿宋" w:eastAsia="仿宋" w:cs="宋体"/>
                <w:color w:val="000000"/>
                <w:kern w:val="0"/>
                <w:sz w:val="32"/>
                <w:szCs w:val="32"/>
              </w:rPr>
            </w:pPr>
            <w:del w:id="224" w:author="张佚名" w:date="2025-01-03T14:57:07Z">
              <w:r>
                <w:rPr>
                  <w:rFonts w:hint="eastAsia" w:ascii="仿宋" w:hAnsi="仿宋" w:eastAsia="仿宋" w:cs="宋体"/>
                  <w:color w:val="000000"/>
                  <w:kern w:val="0"/>
                  <w:sz w:val="32"/>
                  <w:szCs w:val="32"/>
                </w:rPr>
                <w:delText>建设单位</w:delText>
              </w:r>
            </w:del>
          </w:p>
        </w:tc>
        <w:tc>
          <w:tcPr>
            <w:tcW w:w="2160" w:type="dxa"/>
            <w:tcBorders>
              <w:top w:val="single" w:color="auto" w:sz="4" w:space="0"/>
              <w:left w:val="nil"/>
              <w:bottom w:val="single" w:color="auto" w:sz="4" w:space="0"/>
              <w:right w:val="single" w:color="auto" w:sz="4" w:space="0"/>
            </w:tcBorders>
            <w:shd w:val="clear" w:color="auto" w:fill="auto"/>
            <w:vAlign w:val="center"/>
          </w:tcPr>
          <w:p w14:paraId="7E5B816B">
            <w:pPr>
              <w:widowControl/>
              <w:jc w:val="center"/>
              <w:rPr>
                <w:del w:id="225" w:author="张佚名" w:date="2025-01-03T14:57:07Z"/>
                <w:rFonts w:ascii="仿宋" w:hAnsi="仿宋" w:eastAsia="仿宋" w:cs="宋体"/>
                <w:color w:val="000000"/>
                <w:kern w:val="0"/>
                <w:sz w:val="32"/>
                <w:szCs w:val="32"/>
              </w:rPr>
            </w:pPr>
            <w:del w:id="226" w:author="张佚名" w:date="2025-01-03T14:57:07Z">
              <w:r>
                <w:rPr>
                  <w:rFonts w:hint="eastAsia" w:ascii="仿宋" w:hAnsi="仿宋" w:eastAsia="仿宋" w:cs="宋体"/>
                  <w:color w:val="000000"/>
                  <w:kern w:val="0"/>
                  <w:sz w:val="32"/>
                  <w:szCs w:val="32"/>
                </w:rPr>
                <w:delText>　</w:delText>
              </w:r>
            </w:del>
          </w:p>
        </w:tc>
        <w:tc>
          <w:tcPr>
            <w:tcW w:w="2320" w:type="dxa"/>
            <w:gridSpan w:val="2"/>
            <w:tcBorders>
              <w:top w:val="single" w:color="auto" w:sz="4" w:space="0"/>
              <w:left w:val="nil"/>
              <w:bottom w:val="single" w:color="auto" w:sz="4" w:space="0"/>
              <w:right w:val="single" w:color="auto" w:sz="4" w:space="0"/>
            </w:tcBorders>
            <w:shd w:val="clear" w:color="auto" w:fill="auto"/>
            <w:vAlign w:val="center"/>
          </w:tcPr>
          <w:p w14:paraId="0BFBC84F">
            <w:pPr>
              <w:widowControl/>
              <w:jc w:val="center"/>
              <w:rPr>
                <w:del w:id="227" w:author="张佚名" w:date="2025-01-03T14:57:07Z"/>
                <w:rFonts w:ascii="仿宋" w:hAnsi="仿宋" w:eastAsia="仿宋" w:cs="宋体"/>
                <w:color w:val="000000"/>
                <w:kern w:val="0"/>
                <w:sz w:val="32"/>
                <w:szCs w:val="32"/>
              </w:rPr>
            </w:pPr>
            <w:del w:id="228" w:author="张佚名" w:date="2025-01-03T14:57:07Z">
              <w:r>
                <w:rPr>
                  <w:rFonts w:hint="eastAsia" w:ascii="仿宋" w:hAnsi="仿宋" w:eastAsia="仿宋" w:cs="宋体"/>
                  <w:color w:val="000000"/>
                  <w:kern w:val="0"/>
                  <w:sz w:val="32"/>
                  <w:szCs w:val="32"/>
                </w:rPr>
                <w:delText>监理单位</w:delText>
              </w:r>
            </w:del>
          </w:p>
        </w:tc>
        <w:tc>
          <w:tcPr>
            <w:tcW w:w="2160" w:type="dxa"/>
            <w:tcBorders>
              <w:top w:val="single" w:color="auto" w:sz="4" w:space="0"/>
              <w:left w:val="nil"/>
              <w:bottom w:val="single" w:color="auto" w:sz="4" w:space="0"/>
              <w:right w:val="single" w:color="auto" w:sz="4" w:space="0"/>
            </w:tcBorders>
            <w:shd w:val="clear" w:color="auto" w:fill="auto"/>
          </w:tcPr>
          <w:p w14:paraId="7B76B445">
            <w:pPr>
              <w:widowControl/>
              <w:jc w:val="center"/>
              <w:rPr>
                <w:del w:id="229" w:author="张佚名" w:date="2025-01-03T14:57:07Z"/>
                <w:rFonts w:ascii="仿宋" w:hAnsi="仿宋" w:eastAsia="仿宋" w:cs="宋体"/>
                <w:color w:val="000000"/>
                <w:kern w:val="0"/>
                <w:sz w:val="32"/>
                <w:szCs w:val="32"/>
              </w:rPr>
            </w:pPr>
            <w:del w:id="230" w:author="张佚名" w:date="2025-01-03T14:57:07Z">
              <w:r>
                <w:rPr>
                  <w:rFonts w:hint="eastAsia" w:ascii="仿宋" w:hAnsi="仿宋" w:eastAsia="仿宋" w:cs="宋体"/>
                  <w:color w:val="000000"/>
                  <w:kern w:val="0"/>
                  <w:sz w:val="32"/>
                  <w:szCs w:val="32"/>
                </w:rPr>
                <w:delText>　</w:delText>
              </w:r>
            </w:del>
          </w:p>
        </w:tc>
      </w:tr>
      <w:tr w14:paraId="4F8CFAD6">
        <w:tblPrEx>
          <w:tblCellMar>
            <w:top w:w="0" w:type="dxa"/>
            <w:left w:w="108" w:type="dxa"/>
            <w:bottom w:w="0" w:type="dxa"/>
            <w:right w:w="108" w:type="dxa"/>
          </w:tblCellMar>
        </w:tblPrEx>
        <w:trPr>
          <w:trHeight w:val="1500" w:hRule="atLeast"/>
          <w:del w:id="231" w:author="张佚名" w:date="2025-01-03T14:57:07Z"/>
        </w:trPr>
        <w:tc>
          <w:tcPr>
            <w:tcW w:w="22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75554561">
            <w:pPr>
              <w:widowControl/>
              <w:jc w:val="center"/>
              <w:rPr>
                <w:del w:id="232" w:author="张佚名" w:date="2025-01-03T14:57:07Z"/>
                <w:rFonts w:ascii="仿宋" w:hAnsi="仿宋" w:eastAsia="仿宋" w:cs="宋体"/>
                <w:color w:val="000000"/>
                <w:kern w:val="0"/>
                <w:sz w:val="32"/>
                <w:szCs w:val="32"/>
              </w:rPr>
            </w:pPr>
            <w:del w:id="233" w:author="张佚名" w:date="2025-01-03T14:57:07Z">
              <w:r>
                <w:rPr>
                  <w:rFonts w:hint="eastAsia" w:ascii="仿宋" w:hAnsi="仿宋" w:eastAsia="仿宋" w:cs="宋体"/>
                  <w:color w:val="000000"/>
                  <w:kern w:val="0"/>
                  <w:sz w:val="32"/>
                  <w:szCs w:val="32"/>
                </w:rPr>
                <w:delText>移交内容及范围</w:delText>
              </w:r>
            </w:del>
          </w:p>
        </w:tc>
        <w:tc>
          <w:tcPr>
            <w:tcW w:w="6640" w:type="dxa"/>
            <w:gridSpan w:val="4"/>
            <w:tcBorders>
              <w:top w:val="single" w:color="auto" w:sz="4" w:space="0"/>
              <w:left w:val="nil"/>
              <w:bottom w:val="single" w:color="auto" w:sz="4" w:space="0"/>
              <w:right w:val="single" w:color="000000" w:sz="4" w:space="0"/>
            </w:tcBorders>
            <w:shd w:val="clear" w:color="auto" w:fill="auto"/>
            <w:vAlign w:val="center"/>
          </w:tcPr>
          <w:p w14:paraId="32FB1253">
            <w:pPr>
              <w:widowControl/>
              <w:jc w:val="center"/>
              <w:rPr>
                <w:del w:id="234" w:author="张佚名" w:date="2025-01-03T14:57:07Z"/>
                <w:rFonts w:ascii="仿宋" w:hAnsi="仿宋" w:eastAsia="仿宋" w:cs="宋体"/>
                <w:color w:val="000000"/>
                <w:kern w:val="0"/>
                <w:sz w:val="32"/>
                <w:szCs w:val="32"/>
              </w:rPr>
            </w:pPr>
            <w:del w:id="235" w:author="张佚名" w:date="2025-01-03T14:57:07Z">
              <w:r>
                <w:rPr>
                  <w:rFonts w:hint="eastAsia" w:ascii="仿宋" w:hAnsi="仿宋" w:eastAsia="仿宋" w:cs="宋体"/>
                  <w:color w:val="000000"/>
                  <w:kern w:val="0"/>
                  <w:sz w:val="32"/>
                  <w:szCs w:val="32"/>
                </w:rPr>
                <w:delText>注明主要移交区域及附图，共用出入口、施工通道、围挡等应重点说明。</w:delText>
              </w:r>
            </w:del>
          </w:p>
        </w:tc>
      </w:tr>
      <w:tr w14:paraId="05E3680A">
        <w:tblPrEx>
          <w:tblCellMar>
            <w:top w:w="0" w:type="dxa"/>
            <w:left w:w="108" w:type="dxa"/>
            <w:bottom w:w="0" w:type="dxa"/>
            <w:right w:w="108" w:type="dxa"/>
          </w:tblCellMar>
        </w:tblPrEx>
        <w:trPr>
          <w:trHeight w:val="1739" w:hRule="atLeast"/>
          <w:del w:id="236" w:author="张佚名" w:date="2025-01-03T14:57:07Z"/>
        </w:trPr>
        <w:tc>
          <w:tcPr>
            <w:tcW w:w="22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2E4EF4A1">
            <w:pPr>
              <w:widowControl/>
              <w:jc w:val="center"/>
              <w:rPr>
                <w:del w:id="237" w:author="张佚名" w:date="2025-01-03T14:57:07Z"/>
                <w:rFonts w:ascii="仿宋" w:hAnsi="仿宋" w:eastAsia="仿宋" w:cs="宋体"/>
                <w:color w:val="000000"/>
                <w:kern w:val="0"/>
                <w:sz w:val="32"/>
                <w:szCs w:val="32"/>
              </w:rPr>
            </w:pPr>
            <w:del w:id="238" w:author="张佚名" w:date="2025-01-03T14:57:07Z">
              <w:r>
                <w:rPr>
                  <w:rFonts w:hint="eastAsia" w:ascii="仿宋" w:hAnsi="仿宋" w:eastAsia="仿宋" w:cs="宋体"/>
                  <w:color w:val="000000"/>
                  <w:kern w:val="0"/>
                  <w:sz w:val="32"/>
                  <w:szCs w:val="32"/>
                </w:rPr>
                <w:delText>工程项目移交验收意见</w:delText>
              </w:r>
            </w:del>
          </w:p>
        </w:tc>
        <w:tc>
          <w:tcPr>
            <w:tcW w:w="6640" w:type="dxa"/>
            <w:gridSpan w:val="4"/>
            <w:tcBorders>
              <w:top w:val="single" w:color="auto" w:sz="4" w:space="0"/>
              <w:left w:val="nil"/>
              <w:bottom w:val="single" w:color="auto" w:sz="4" w:space="0"/>
              <w:right w:val="single" w:color="000000" w:sz="4" w:space="0"/>
            </w:tcBorders>
            <w:shd w:val="clear" w:color="auto" w:fill="auto"/>
          </w:tcPr>
          <w:p w14:paraId="62EF547C">
            <w:pPr>
              <w:widowControl/>
              <w:jc w:val="center"/>
              <w:rPr>
                <w:del w:id="239" w:author="张佚名" w:date="2025-01-03T14:57:07Z"/>
                <w:rFonts w:ascii="仿宋" w:hAnsi="仿宋" w:eastAsia="仿宋" w:cs="宋体"/>
                <w:color w:val="000000"/>
                <w:kern w:val="0"/>
                <w:sz w:val="32"/>
                <w:szCs w:val="32"/>
              </w:rPr>
            </w:pPr>
            <w:del w:id="240" w:author="张佚名" w:date="2025-01-03T14:57:07Z">
              <w:r>
                <w:rPr>
                  <w:rFonts w:hint="eastAsia" w:ascii="仿宋" w:hAnsi="仿宋" w:eastAsia="仿宋" w:cs="宋体"/>
                  <w:color w:val="000000"/>
                  <w:kern w:val="0"/>
                  <w:sz w:val="32"/>
                  <w:szCs w:val="32"/>
                </w:rPr>
                <w:delText>　</w:delText>
              </w:r>
            </w:del>
          </w:p>
        </w:tc>
      </w:tr>
      <w:tr w14:paraId="6C280D3C">
        <w:tblPrEx>
          <w:tblCellMar>
            <w:top w:w="0" w:type="dxa"/>
            <w:left w:w="108" w:type="dxa"/>
            <w:bottom w:w="0" w:type="dxa"/>
            <w:right w:w="108" w:type="dxa"/>
          </w:tblCellMar>
        </w:tblPrEx>
        <w:trPr>
          <w:trHeight w:val="1099" w:hRule="atLeast"/>
          <w:del w:id="241" w:author="张佚名" w:date="2025-01-03T14:57:07Z"/>
        </w:trPr>
        <w:tc>
          <w:tcPr>
            <w:tcW w:w="1180" w:type="dxa"/>
            <w:tcBorders>
              <w:top w:val="nil"/>
              <w:left w:val="single" w:color="auto" w:sz="4" w:space="0"/>
              <w:bottom w:val="single" w:color="auto" w:sz="4" w:space="0"/>
              <w:right w:val="single" w:color="auto" w:sz="4" w:space="0"/>
            </w:tcBorders>
            <w:shd w:val="clear" w:color="auto" w:fill="auto"/>
            <w:vAlign w:val="center"/>
          </w:tcPr>
          <w:p w14:paraId="7CB7764B">
            <w:pPr>
              <w:widowControl/>
              <w:jc w:val="center"/>
              <w:rPr>
                <w:del w:id="242" w:author="张佚名" w:date="2025-01-03T14:57:07Z"/>
                <w:rFonts w:ascii="仿宋" w:hAnsi="仿宋" w:eastAsia="仿宋" w:cs="宋体"/>
                <w:color w:val="000000"/>
                <w:kern w:val="0"/>
                <w:sz w:val="32"/>
                <w:szCs w:val="32"/>
              </w:rPr>
            </w:pPr>
            <w:del w:id="243" w:author="张佚名" w:date="2025-01-03T14:57:07Z">
              <w:r>
                <w:rPr>
                  <w:rFonts w:hint="eastAsia" w:ascii="仿宋" w:hAnsi="仿宋" w:eastAsia="仿宋" w:cs="宋体"/>
                  <w:color w:val="000000"/>
                  <w:kern w:val="0"/>
                  <w:sz w:val="32"/>
                  <w:szCs w:val="32"/>
                </w:rPr>
                <w:delText>移交单位签章</w:delText>
              </w:r>
            </w:del>
          </w:p>
        </w:tc>
        <w:tc>
          <w:tcPr>
            <w:tcW w:w="3240" w:type="dxa"/>
            <w:gridSpan w:val="2"/>
            <w:tcBorders>
              <w:top w:val="single" w:color="auto" w:sz="4" w:space="0"/>
              <w:left w:val="nil"/>
              <w:bottom w:val="single" w:color="auto" w:sz="4" w:space="0"/>
              <w:right w:val="single" w:color="auto" w:sz="4" w:space="0"/>
            </w:tcBorders>
            <w:shd w:val="clear" w:color="auto" w:fill="auto"/>
            <w:vAlign w:val="bottom"/>
          </w:tcPr>
          <w:p w14:paraId="2742D9D2">
            <w:pPr>
              <w:widowControl/>
              <w:jc w:val="right"/>
              <w:rPr>
                <w:del w:id="244" w:author="张佚名" w:date="2025-01-03T14:57:07Z"/>
                <w:rFonts w:ascii="仿宋" w:hAnsi="仿宋" w:eastAsia="仿宋" w:cs="宋体"/>
                <w:color w:val="000000"/>
                <w:kern w:val="0"/>
                <w:sz w:val="32"/>
                <w:szCs w:val="32"/>
              </w:rPr>
            </w:pPr>
            <w:del w:id="245" w:author="张佚名" w:date="2025-01-03T14:57:07Z">
              <w:r>
                <w:rPr>
                  <w:rFonts w:hint="eastAsia" w:ascii="仿宋" w:hAnsi="仿宋" w:eastAsia="仿宋" w:cs="宋体"/>
                  <w:color w:val="000000"/>
                  <w:kern w:val="0"/>
                  <w:sz w:val="32"/>
                  <w:szCs w:val="32"/>
                </w:rPr>
                <w:delText>年   月   日</w:delText>
              </w:r>
            </w:del>
          </w:p>
        </w:tc>
        <w:tc>
          <w:tcPr>
            <w:tcW w:w="1240" w:type="dxa"/>
            <w:tcBorders>
              <w:top w:val="nil"/>
              <w:left w:val="nil"/>
              <w:bottom w:val="single" w:color="auto" w:sz="4" w:space="0"/>
              <w:right w:val="single" w:color="auto" w:sz="4" w:space="0"/>
            </w:tcBorders>
            <w:shd w:val="clear" w:color="auto" w:fill="auto"/>
            <w:vAlign w:val="center"/>
          </w:tcPr>
          <w:p w14:paraId="3629C072">
            <w:pPr>
              <w:widowControl/>
              <w:rPr>
                <w:del w:id="246" w:author="张佚名" w:date="2025-01-03T14:57:07Z"/>
                <w:rFonts w:ascii="仿宋" w:hAnsi="仿宋" w:eastAsia="仿宋" w:cs="宋体"/>
                <w:color w:val="000000"/>
                <w:kern w:val="0"/>
                <w:sz w:val="32"/>
                <w:szCs w:val="32"/>
              </w:rPr>
            </w:pPr>
            <w:del w:id="247" w:author="张佚名" w:date="2025-01-03T14:57:07Z">
              <w:r>
                <w:rPr>
                  <w:rFonts w:hint="eastAsia" w:ascii="仿宋" w:hAnsi="仿宋" w:eastAsia="仿宋" w:cs="宋体"/>
                  <w:color w:val="000000"/>
                  <w:kern w:val="0"/>
                  <w:sz w:val="32"/>
                  <w:szCs w:val="32"/>
                </w:rPr>
                <w:delText>接收单位签章</w:delText>
              </w:r>
            </w:del>
          </w:p>
        </w:tc>
        <w:tc>
          <w:tcPr>
            <w:tcW w:w="3240" w:type="dxa"/>
            <w:gridSpan w:val="2"/>
            <w:tcBorders>
              <w:top w:val="single" w:color="auto" w:sz="4" w:space="0"/>
              <w:left w:val="nil"/>
              <w:bottom w:val="single" w:color="auto" w:sz="4" w:space="0"/>
              <w:right w:val="single" w:color="auto" w:sz="4" w:space="0"/>
            </w:tcBorders>
            <w:shd w:val="clear" w:color="auto" w:fill="auto"/>
            <w:vAlign w:val="bottom"/>
          </w:tcPr>
          <w:p w14:paraId="225E4B17">
            <w:pPr>
              <w:widowControl/>
              <w:jc w:val="right"/>
              <w:rPr>
                <w:del w:id="248" w:author="张佚名" w:date="2025-01-03T14:57:07Z"/>
                <w:rFonts w:ascii="仿宋" w:hAnsi="仿宋" w:eastAsia="仿宋" w:cs="宋体"/>
                <w:color w:val="000000"/>
                <w:kern w:val="0"/>
                <w:sz w:val="32"/>
                <w:szCs w:val="32"/>
              </w:rPr>
            </w:pPr>
            <w:del w:id="249" w:author="张佚名" w:date="2025-01-03T14:57:07Z">
              <w:r>
                <w:rPr>
                  <w:rFonts w:hint="eastAsia" w:ascii="仿宋" w:hAnsi="仿宋" w:eastAsia="仿宋" w:cs="宋体"/>
                  <w:color w:val="000000"/>
                  <w:kern w:val="0"/>
                  <w:sz w:val="32"/>
                  <w:szCs w:val="32"/>
                </w:rPr>
                <w:delText>年   月   日</w:delText>
              </w:r>
            </w:del>
          </w:p>
        </w:tc>
      </w:tr>
      <w:tr w14:paraId="606B4AE8">
        <w:tblPrEx>
          <w:tblCellMar>
            <w:top w:w="0" w:type="dxa"/>
            <w:left w:w="108" w:type="dxa"/>
            <w:bottom w:w="0" w:type="dxa"/>
            <w:right w:w="108" w:type="dxa"/>
          </w:tblCellMar>
        </w:tblPrEx>
        <w:trPr>
          <w:trHeight w:val="1099" w:hRule="atLeast"/>
          <w:del w:id="250" w:author="张佚名" w:date="2025-01-03T14:57:07Z"/>
        </w:trPr>
        <w:tc>
          <w:tcPr>
            <w:tcW w:w="1180" w:type="dxa"/>
            <w:tcBorders>
              <w:top w:val="nil"/>
              <w:left w:val="single" w:color="auto" w:sz="4" w:space="0"/>
              <w:bottom w:val="single" w:color="auto" w:sz="4" w:space="0"/>
              <w:right w:val="single" w:color="auto" w:sz="4" w:space="0"/>
            </w:tcBorders>
            <w:shd w:val="clear" w:color="auto" w:fill="auto"/>
            <w:vAlign w:val="center"/>
          </w:tcPr>
          <w:p w14:paraId="33F067BD">
            <w:pPr>
              <w:widowControl/>
              <w:jc w:val="left"/>
              <w:rPr>
                <w:del w:id="251" w:author="张佚名" w:date="2025-01-03T14:57:07Z"/>
                <w:rFonts w:ascii="仿宋" w:hAnsi="仿宋" w:eastAsia="仿宋" w:cs="宋体"/>
                <w:color w:val="000000"/>
                <w:kern w:val="0"/>
                <w:sz w:val="32"/>
                <w:szCs w:val="32"/>
              </w:rPr>
            </w:pPr>
            <w:del w:id="252" w:author="张佚名" w:date="2025-01-03T14:57:07Z">
              <w:r>
                <w:rPr>
                  <w:rFonts w:hint="eastAsia" w:ascii="仿宋" w:hAnsi="仿宋" w:eastAsia="仿宋" w:cs="宋体"/>
                  <w:color w:val="000000"/>
                  <w:kern w:val="0"/>
                  <w:sz w:val="32"/>
                  <w:szCs w:val="32"/>
                </w:rPr>
                <w:delText>建设单位签章</w:delText>
              </w:r>
            </w:del>
          </w:p>
        </w:tc>
        <w:tc>
          <w:tcPr>
            <w:tcW w:w="3240" w:type="dxa"/>
            <w:gridSpan w:val="2"/>
            <w:tcBorders>
              <w:top w:val="single" w:color="auto" w:sz="4" w:space="0"/>
              <w:left w:val="nil"/>
              <w:bottom w:val="single" w:color="auto" w:sz="4" w:space="0"/>
              <w:right w:val="single" w:color="auto" w:sz="4" w:space="0"/>
            </w:tcBorders>
            <w:shd w:val="clear" w:color="auto" w:fill="auto"/>
            <w:vAlign w:val="bottom"/>
          </w:tcPr>
          <w:p w14:paraId="6669593C">
            <w:pPr>
              <w:widowControl/>
              <w:jc w:val="right"/>
              <w:rPr>
                <w:del w:id="253" w:author="张佚名" w:date="2025-01-03T14:57:07Z"/>
                <w:rFonts w:ascii="仿宋" w:hAnsi="仿宋" w:eastAsia="仿宋" w:cs="宋体"/>
                <w:color w:val="000000"/>
                <w:kern w:val="0"/>
                <w:sz w:val="32"/>
                <w:szCs w:val="32"/>
              </w:rPr>
            </w:pPr>
            <w:del w:id="254" w:author="张佚名" w:date="2025-01-03T14:57:07Z">
              <w:r>
                <w:rPr>
                  <w:rFonts w:hint="eastAsia" w:ascii="仿宋" w:hAnsi="仿宋" w:eastAsia="仿宋" w:cs="宋体"/>
                  <w:color w:val="000000"/>
                  <w:kern w:val="0"/>
                  <w:sz w:val="32"/>
                  <w:szCs w:val="32"/>
                </w:rPr>
                <w:delText>年   月   日</w:delText>
              </w:r>
            </w:del>
          </w:p>
        </w:tc>
        <w:tc>
          <w:tcPr>
            <w:tcW w:w="1240" w:type="dxa"/>
            <w:tcBorders>
              <w:top w:val="nil"/>
              <w:left w:val="nil"/>
              <w:bottom w:val="single" w:color="auto" w:sz="4" w:space="0"/>
              <w:right w:val="single" w:color="auto" w:sz="4" w:space="0"/>
            </w:tcBorders>
            <w:shd w:val="clear" w:color="auto" w:fill="auto"/>
            <w:vAlign w:val="center"/>
          </w:tcPr>
          <w:p w14:paraId="741C16D9">
            <w:pPr>
              <w:widowControl/>
              <w:jc w:val="left"/>
              <w:rPr>
                <w:del w:id="255" w:author="张佚名" w:date="2025-01-03T14:57:07Z"/>
                <w:rFonts w:ascii="仿宋" w:hAnsi="仿宋" w:eastAsia="仿宋" w:cs="宋体"/>
                <w:color w:val="000000"/>
                <w:kern w:val="0"/>
                <w:sz w:val="32"/>
                <w:szCs w:val="32"/>
              </w:rPr>
            </w:pPr>
            <w:del w:id="256" w:author="张佚名" w:date="2025-01-03T14:57:07Z">
              <w:r>
                <w:rPr>
                  <w:rFonts w:hint="eastAsia" w:ascii="仿宋" w:hAnsi="仿宋" w:eastAsia="仿宋" w:cs="宋体"/>
                  <w:color w:val="000000"/>
                  <w:kern w:val="0"/>
                  <w:sz w:val="32"/>
                  <w:szCs w:val="32"/>
                </w:rPr>
                <w:delText>监理单位签章</w:delText>
              </w:r>
            </w:del>
          </w:p>
        </w:tc>
        <w:tc>
          <w:tcPr>
            <w:tcW w:w="3240" w:type="dxa"/>
            <w:gridSpan w:val="2"/>
            <w:tcBorders>
              <w:top w:val="single" w:color="auto" w:sz="4" w:space="0"/>
              <w:left w:val="nil"/>
              <w:bottom w:val="single" w:color="auto" w:sz="4" w:space="0"/>
              <w:right w:val="single" w:color="auto" w:sz="4" w:space="0"/>
            </w:tcBorders>
            <w:shd w:val="clear" w:color="auto" w:fill="auto"/>
            <w:vAlign w:val="bottom"/>
          </w:tcPr>
          <w:p w14:paraId="4E67AC04">
            <w:pPr>
              <w:widowControl/>
              <w:jc w:val="right"/>
              <w:rPr>
                <w:del w:id="257" w:author="张佚名" w:date="2025-01-03T14:57:07Z"/>
                <w:rFonts w:ascii="仿宋" w:hAnsi="仿宋" w:eastAsia="仿宋" w:cs="宋体"/>
                <w:color w:val="000000"/>
                <w:kern w:val="0"/>
                <w:sz w:val="32"/>
                <w:szCs w:val="32"/>
              </w:rPr>
            </w:pPr>
            <w:del w:id="258" w:author="张佚名" w:date="2025-01-03T14:57:07Z">
              <w:r>
                <w:rPr>
                  <w:rFonts w:hint="eastAsia" w:ascii="仿宋" w:hAnsi="仿宋" w:eastAsia="仿宋" w:cs="宋体"/>
                  <w:color w:val="000000"/>
                  <w:kern w:val="0"/>
                  <w:sz w:val="32"/>
                  <w:szCs w:val="32"/>
                </w:rPr>
                <w:delText>年   月   日</w:delText>
              </w:r>
            </w:del>
          </w:p>
        </w:tc>
      </w:tr>
      <w:tr w14:paraId="0B9B5BF2">
        <w:tblPrEx>
          <w:tblCellMar>
            <w:top w:w="0" w:type="dxa"/>
            <w:left w:w="108" w:type="dxa"/>
            <w:bottom w:w="0" w:type="dxa"/>
            <w:right w:w="108" w:type="dxa"/>
          </w:tblCellMar>
        </w:tblPrEx>
        <w:trPr>
          <w:trHeight w:val="1099" w:hRule="atLeast"/>
          <w:del w:id="259" w:author="张佚名" w:date="2025-01-03T14:57:07Z"/>
        </w:trPr>
        <w:tc>
          <w:tcPr>
            <w:tcW w:w="1180" w:type="dxa"/>
            <w:tcBorders>
              <w:top w:val="nil"/>
              <w:left w:val="single" w:color="auto" w:sz="4" w:space="0"/>
              <w:bottom w:val="single" w:color="auto" w:sz="4" w:space="0"/>
              <w:right w:val="single" w:color="auto" w:sz="4" w:space="0"/>
            </w:tcBorders>
            <w:shd w:val="clear" w:color="auto" w:fill="auto"/>
            <w:vAlign w:val="center"/>
          </w:tcPr>
          <w:p w14:paraId="49E3CA74">
            <w:pPr>
              <w:widowControl/>
              <w:jc w:val="left"/>
              <w:rPr>
                <w:del w:id="260" w:author="张佚名" w:date="2025-01-03T14:57:07Z"/>
                <w:rFonts w:ascii="仿宋" w:hAnsi="仿宋" w:eastAsia="仿宋" w:cs="宋体"/>
                <w:color w:val="000000"/>
                <w:kern w:val="0"/>
                <w:sz w:val="32"/>
                <w:szCs w:val="32"/>
              </w:rPr>
            </w:pPr>
            <w:del w:id="261" w:author="张佚名" w:date="2025-01-03T14:57:07Z">
              <w:r>
                <w:rPr>
                  <w:rFonts w:hint="eastAsia" w:ascii="仿宋" w:hAnsi="仿宋" w:eastAsia="仿宋" w:cs="宋体"/>
                  <w:color w:val="000000"/>
                  <w:kern w:val="0"/>
                  <w:sz w:val="32"/>
                  <w:szCs w:val="32"/>
                </w:rPr>
                <w:delText>其他相关单位签章</w:delText>
              </w:r>
            </w:del>
          </w:p>
        </w:tc>
        <w:tc>
          <w:tcPr>
            <w:tcW w:w="7720" w:type="dxa"/>
            <w:gridSpan w:val="5"/>
            <w:tcBorders>
              <w:top w:val="single" w:color="auto" w:sz="4" w:space="0"/>
              <w:left w:val="nil"/>
              <w:bottom w:val="single" w:color="auto" w:sz="4" w:space="0"/>
              <w:right w:val="single" w:color="auto" w:sz="4" w:space="0"/>
            </w:tcBorders>
            <w:shd w:val="clear" w:color="auto" w:fill="auto"/>
            <w:vAlign w:val="bottom"/>
          </w:tcPr>
          <w:p w14:paraId="75CDF5F4">
            <w:pPr>
              <w:widowControl/>
              <w:jc w:val="right"/>
              <w:rPr>
                <w:del w:id="262" w:author="张佚名" w:date="2025-01-03T14:57:07Z"/>
                <w:rFonts w:ascii="仿宋" w:hAnsi="仿宋" w:eastAsia="仿宋" w:cs="宋体"/>
                <w:color w:val="000000"/>
                <w:kern w:val="0"/>
                <w:sz w:val="32"/>
                <w:szCs w:val="32"/>
              </w:rPr>
            </w:pPr>
            <w:del w:id="263" w:author="张佚名" w:date="2025-01-03T14:57:07Z">
              <w:r>
                <w:rPr>
                  <w:rFonts w:hint="eastAsia" w:ascii="仿宋" w:hAnsi="仿宋" w:eastAsia="仿宋" w:cs="宋体"/>
                  <w:color w:val="000000"/>
                  <w:kern w:val="0"/>
                  <w:sz w:val="32"/>
                  <w:szCs w:val="32"/>
                </w:rPr>
                <w:delText>年   月   日</w:delText>
              </w:r>
            </w:del>
          </w:p>
        </w:tc>
      </w:tr>
    </w:tbl>
    <w:p w14:paraId="43242AC0">
      <w:pPr>
        <w:spacing w:line="590" w:lineRule="atLeast"/>
        <w:jc w:val="left"/>
        <w:rPr>
          <w:del w:id="264" w:author="张佚名" w:date="2025-01-03T14:57:10Z"/>
          <w:rFonts w:ascii="Times New Roman" w:hAnsi="Times New Roman" w:eastAsia="方正仿宋_GBK" w:cs="Times New Roman"/>
          <w:kern w:val="0"/>
          <w:sz w:val="32"/>
          <w:szCs w:val="32"/>
        </w:rPr>
      </w:pPr>
    </w:p>
    <w:p w14:paraId="2CA8B8ED">
      <w:pPr>
        <w:spacing w:line="590" w:lineRule="atLeast"/>
        <w:jc w:val="left"/>
        <w:rPr>
          <w:ins w:id="265" w:author="ghostzx" w:date="2025-01-03T13:22:24Z"/>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xml:space="preserve">附件2 </w:t>
      </w:r>
    </w:p>
    <w:p w14:paraId="249DFBE3">
      <w:pPr>
        <w:spacing w:line="590" w:lineRule="atLeast"/>
        <w:jc w:val="center"/>
        <w:rPr>
          <w:rFonts w:ascii="Times New Roman" w:hAnsi="Times New Roman" w:eastAsia="方正仿宋_GBK" w:cs="Times New Roman"/>
          <w:b/>
          <w:bCs/>
          <w:kern w:val="0"/>
          <w:sz w:val="32"/>
          <w:szCs w:val="32"/>
        </w:rPr>
        <w:pPrChange w:id="266" w:author="ghostzx" w:date="2025-01-03T13:22:34Z">
          <w:pPr>
            <w:spacing w:line="590" w:lineRule="atLeast"/>
            <w:jc w:val="left"/>
          </w:pPr>
        </w:pPrChange>
      </w:pPr>
      <w:bookmarkStart w:id="0" w:name="_GoBack"/>
      <w:r>
        <w:rPr>
          <w:rFonts w:ascii="Times New Roman" w:hAnsi="Times New Roman" w:eastAsia="方正仿宋_GBK" w:cs="Times New Roman"/>
          <w:bCs/>
          <w:kern w:val="0"/>
          <w:sz w:val="32"/>
          <w:szCs w:val="32"/>
        </w:rPr>
        <w:t>责任区划分平面</w:t>
      </w:r>
      <w:r>
        <w:rPr>
          <w:rFonts w:hint="eastAsia" w:ascii="Times New Roman" w:hAnsi="Times New Roman" w:eastAsia="方正仿宋_GBK" w:cs="Times New Roman"/>
          <w:bCs/>
          <w:kern w:val="0"/>
          <w:sz w:val="32"/>
          <w:szCs w:val="32"/>
        </w:rPr>
        <w:t>布置</w:t>
      </w:r>
      <w:r>
        <w:rPr>
          <w:rFonts w:ascii="Times New Roman" w:hAnsi="Times New Roman" w:eastAsia="方正仿宋_GBK" w:cs="Times New Roman"/>
          <w:bCs/>
          <w:kern w:val="0"/>
          <w:sz w:val="32"/>
          <w:szCs w:val="32"/>
        </w:rPr>
        <w:t>图</w:t>
      </w:r>
      <w:bookmarkEnd w:id="0"/>
      <w:r>
        <w:rPr>
          <w:rFonts w:ascii="Times New Roman" w:hAnsi="Times New Roman" w:eastAsia="方正仿宋_GBK" w:cs="Times New Roman"/>
          <w:bCs/>
          <w:kern w:val="0"/>
          <w:sz w:val="32"/>
          <w:szCs w:val="32"/>
        </w:rPr>
        <w:t>示例</w:t>
      </w:r>
      <w:r>
        <w:rPr>
          <w:rFonts w:hint="eastAsia" w:ascii="Times New Roman" w:hAnsi="Times New Roman" w:eastAsia="方正仿宋_GBK" w:cs="Times New Roman"/>
          <w:bCs/>
          <w:kern w:val="0"/>
          <w:sz w:val="32"/>
          <w:szCs w:val="32"/>
        </w:rPr>
        <w:t>1</w:t>
      </w:r>
    </w:p>
    <w:p w14:paraId="326F1053">
      <w:pPr>
        <w:spacing w:line="590" w:lineRule="atLeast"/>
        <w:rPr>
          <w:rFonts w:ascii="Times New Roman" w:hAnsi="Times New Roman" w:eastAsia="仿宋" w:cs="Times New Roman"/>
          <w:kern w:val="0"/>
          <w:sz w:val="32"/>
          <w:szCs w:val="32"/>
        </w:rPr>
      </w:pPr>
      <w:r>
        <w:rPr>
          <w:rFonts w:ascii="Times New Roman" w:hAnsi="Times New Roman" w:eastAsia="仿宋" w:cs="Times New Roman"/>
          <w:kern w:val="0"/>
          <w:sz w:val="32"/>
          <w:szCs w:val="32"/>
        </w:rPr>
        <w:drawing>
          <wp:inline distT="0" distB="0" distL="114300" distR="114300">
            <wp:extent cx="5132070" cy="7261225"/>
            <wp:effectExtent l="0" t="0" r="11430" b="15875"/>
            <wp:docPr id="1" name="图片 1" descr="示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示例"/>
                    <pic:cNvPicPr>
                      <a:picLocks noChangeAspect="1"/>
                    </pic:cNvPicPr>
                  </pic:nvPicPr>
                  <pic:blipFill>
                    <a:blip r:embed="rId5" cstate="print"/>
                    <a:stretch>
                      <a:fillRect/>
                    </a:stretch>
                  </pic:blipFill>
                  <pic:spPr>
                    <a:xfrm>
                      <a:off x="0" y="0"/>
                      <a:ext cx="5132070" cy="7261225"/>
                    </a:xfrm>
                    <a:prstGeom prst="rect">
                      <a:avLst/>
                    </a:prstGeom>
                  </pic:spPr>
                </pic:pic>
              </a:graphicData>
            </a:graphic>
          </wp:inline>
        </w:drawing>
      </w:r>
    </w:p>
    <w:p w14:paraId="56F57475">
      <w:pPr>
        <w:spacing w:line="590" w:lineRule="atLeast"/>
        <w:jc w:val="center"/>
        <w:rPr>
          <w:rFonts w:ascii="Times New Roman" w:hAnsi="Times New Roman" w:eastAsia="方正仿宋_GBK" w:cs="Times New Roman"/>
          <w:bCs/>
          <w:kern w:val="0"/>
          <w:sz w:val="32"/>
          <w:szCs w:val="32"/>
        </w:rPr>
        <w:pPrChange w:id="267" w:author="ghostzx" w:date="2025-01-03T13:22:39Z">
          <w:pPr>
            <w:spacing w:line="590" w:lineRule="atLeast"/>
            <w:jc w:val="left"/>
          </w:pPr>
        </w:pPrChange>
      </w:pPr>
      <w:del w:id="268" w:author="ghostzx" w:date="2025-01-03T13:22:37Z">
        <w:r>
          <w:rPr>
            <w:rFonts w:ascii="Times New Roman" w:hAnsi="Times New Roman" w:eastAsia="方正仿宋_GBK" w:cs="Times New Roman"/>
            <w:kern w:val="0"/>
            <w:sz w:val="32"/>
            <w:szCs w:val="32"/>
          </w:rPr>
          <w:delText xml:space="preserve">附件2 </w:delText>
        </w:r>
      </w:del>
      <w:r>
        <w:rPr>
          <w:rFonts w:ascii="Times New Roman" w:hAnsi="Times New Roman" w:eastAsia="方正仿宋_GBK" w:cs="Times New Roman"/>
          <w:bCs/>
          <w:kern w:val="0"/>
          <w:sz w:val="32"/>
          <w:szCs w:val="32"/>
        </w:rPr>
        <w:t>责任区划分平面</w:t>
      </w:r>
      <w:ins w:id="269" w:author="ghostzx" w:date="2025-01-03T13:22:50Z">
        <w:r>
          <w:rPr>
            <w:rFonts w:hint="eastAsia" w:ascii="Times New Roman" w:hAnsi="Times New Roman" w:eastAsia="方正仿宋_GBK" w:cs="Times New Roman"/>
            <w:bCs/>
            <w:kern w:val="0"/>
            <w:sz w:val="32"/>
            <w:szCs w:val="32"/>
            <w:lang w:val="en-US" w:eastAsia="zh-CN"/>
          </w:rPr>
          <w:t>布置</w:t>
        </w:r>
      </w:ins>
      <w:r>
        <w:rPr>
          <w:rFonts w:ascii="Times New Roman" w:hAnsi="Times New Roman" w:eastAsia="方正仿宋_GBK" w:cs="Times New Roman"/>
          <w:bCs/>
          <w:kern w:val="0"/>
          <w:sz w:val="32"/>
          <w:szCs w:val="32"/>
        </w:rPr>
        <w:t>图示例</w:t>
      </w:r>
      <w:r>
        <w:rPr>
          <w:rFonts w:hint="eastAsia" w:ascii="Times New Roman" w:hAnsi="Times New Roman" w:eastAsia="方正仿宋_GBK" w:cs="Times New Roman"/>
          <w:bCs/>
          <w:kern w:val="0"/>
          <w:sz w:val="32"/>
          <w:szCs w:val="32"/>
        </w:rPr>
        <w:t>2</w:t>
      </w:r>
    </w:p>
    <w:p w14:paraId="5CCB49D5">
      <w:pPr>
        <w:spacing w:line="590" w:lineRule="atLeast"/>
        <w:jc w:val="left"/>
        <w:rPr>
          <w:rFonts w:ascii="Times New Roman" w:hAnsi="Times New Roman" w:eastAsia="方正仿宋_GBK" w:cs="Times New Roman"/>
          <w:b/>
          <w:bCs/>
          <w:kern w:val="0"/>
          <w:sz w:val="32"/>
          <w:szCs w:val="32"/>
        </w:rPr>
      </w:pPr>
      <w:r>
        <w:rPr>
          <w:rFonts w:ascii="Times New Roman" w:hAnsi="Times New Roman" w:eastAsia="方正仿宋_GBK" w:cs="Times New Roman"/>
          <w:b/>
          <w:bCs/>
          <w:kern w:val="0"/>
          <w:sz w:val="32"/>
          <w:szCs w:val="32"/>
        </w:rPr>
        <w:drawing>
          <wp:inline distT="0" distB="0" distL="114300" distR="114300">
            <wp:extent cx="5615940" cy="4211955"/>
            <wp:effectExtent l="0" t="0" r="3810" b="17145"/>
            <wp:docPr id="3" name="图片 3" descr="c1830518dffc3367ab53725421b10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1830518dffc3367ab53725421b100d"/>
                    <pic:cNvPicPr>
                      <a:picLocks noChangeAspect="1"/>
                    </pic:cNvPicPr>
                  </pic:nvPicPr>
                  <pic:blipFill>
                    <a:blip r:embed="rId6" cstate="print"/>
                    <a:stretch>
                      <a:fillRect/>
                    </a:stretch>
                  </pic:blipFill>
                  <pic:spPr>
                    <a:xfrm>
                      <a:off x="0" y="0"/>
                      <a:ext cx="5615940" cy="4211955"/>
                    </a:xfrm>
                    <a:prstGeom prst="rect">
                      <a:avLst/>
                    </a:prstGeom>
                  </pic:spPr>
                </pic:pic>
              </a:graphicData>
            </a:graphic>
          </wp:inline>
        </w:drawing>
      </w:r>
    </w:p>
    <w:p w14:paraId="2E926D1E">
      <w:pPr>
        <w:rPr>
          <w:rFonts w:ascii="Times New Roman" w:hAnsi="Times New Roman" w:eastAsia="仿宋" w:cs="Times New Roman"/>
          <w:bCs/>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F7A3A">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041561">
                          <w:pPr>
                            <w:pStyle w:val="3"/>
                          </w:pPr>
                          <w:r>
                            <w:fldChar w:fldCharType="begin"/>
                          </w:r>
                          <w:r>
                            <w:instrText xml:space="preserve"> PAGE  \* MERGEFORMAT </w:instrText>
                          </w:r>
                          <w:r>
                            <w:fldChar w:fldCharType="separate"/>
                          </w:r>
                          <w:r>
                            <w:t>- 8 -</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14:paraId="53041561">
                    <w:pPr>
                      <w:pStyle w:val="3"/>
                    </w:pPr>
                    <w:r>
                      <w:fldChar w:fldCharType="begin"/>
                    </w:r>
                    <w:r>
                      <w:instrText xml:space="preserve"> PAGE  \* MERGEFORMAT </w:instrText>
                    </w:r>
                    <w:r>
                      <w:fldChar w:fldCharType="separate"/>
                    </w:r>
                    <w:r>
                      <w:t>- 8 -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88196C"/>
    <w:multiLevelType w:val="singleLevel"/>
    <w:tmpl w:val="B588196C"/>
    <w:lvl w:ilvl="0" w:tentative="0">
      <w:start w:val="2"/>
      <w:numFmt w:val="decimal"/>
      <w:suff w:val="space"/>
      <w:lvlText w:val="%1."/>
      <w:lvlJc w:val="left"/>
      <w:pPr>
        <w:ind w:left="960" w:leftChars="0" w:firstLine="0" w:firstLineChars="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hostzx">
    <w15:presenceInfo w15:providerId="WPS Office" w15:userId="481679936"/>
  </w15:person>
  <w15:person w15:author="张佚名">
    <w15:presenceInfo w15:providerId="None" w15:userId="张佚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NzEyMDVkNWE2Mzk0YTFjOTViYWE5YmNmZWI1NjIifQ=="/>
  </w:docVars>
  <w:rsids>
    <w:rsidRoot w:val="6F9F2BB2"/>
    <w:rsid w:val="0000081B"/>
    <w:rsid w:val="00035BCB"/>
    <w:rsid w:val="00090C92"/>
    <w:rsid w:val="000F3663"/>
    <w:rsid w:val="00116731"/>
    <w:rsid w:val="00134B3D"/>
    <w:rsid w:val="00140185"/>
    <w:rsid w:val="00196074"/>
    <w:rsid w:val="00266794"/>
    <w:rsid w:val="002D26B3"/>
    <w:rsid w:val="002F7E44"/>
    <w:rsid w:val="00320462"/>
    <w:rsid w:val="00366588"/>
    <w:rsid w:val="003751E8"/>
    <w:rsid w:val="0046322B"/>
    <w:rsid w:val="00465CA4"/>
    <w:rsid w:val="004669EE"/>
    <w:rsid w:val="004B4056"/>
    <w:rsid w:val="004B68F4"/>
    <w:rsid w:val="00551D69"/>
    <w:rsid w:val="006163B8"/>
    <w:rsid w:val="00632F71"/>
    <w:rsid w:val="006F2845"/>
    <w:rsid w:val="007E0C02"/>
    <w:rsid w:val="007F727A"/>
    <w:rsid w:val="00802BF7"/>
    <w:rsid w:val="008965D6"/>
    <w:rsid w:val="009A11D6"/>
    <w:rsid w:val="009C068C"/>
    <w:rsid w:val="00A2134E"/>
    <w:rsid w:val="00A97CCF"/>
    <w:rsid w:val="00AF47C7"/>
    <w:rsid w:val="00B659BF"/>
    <w:rsid w:val="00B71296"/>
    <w:rsid w:val="00C95421"/>
    <w:rsid w:val="00CC6D5B"/>
    <w:rsid w:val="00CF1AD2"/>
    <w:rsid w:val="00CF2516"/>
    <w:rsid w:val="00D9131F"/>
    <w:rsid w:val="00D974E2"/>
    <w:rsid w:val="00E44C93"/>
    <w:rsid w:val="00E53B8A"/>
    <w:rsid w:val="00F432B9"/>
    <w:rsid w:val="00FE34DE"/>
    <w:rsid w:val="00FF1F3A"/>
    <w:rsid w:val="19F16DF0"/>
    <w:rsid w:val="35316EB6"/>
    <w:rsid w:val="43181E2C"/>
    <w:rsid w:val="4A1C6287"/>
    <w:rsid w:val="6F9F2BB2"/>
    <w:rsid w:val="757415C3"/>
    <w:rsid w:val="76D661B0"/>
    <w:rsid w:val="79954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basedOn w:val="8"/>
    <w:link w:val="2"/>
    <w:qFormat/>
    <w:uiPriority w:val="0"/>
    <w:rPr>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2516</Words>
  <Characters>2520</Characters>
  <Lines>18</Lines>
  <Paragraphs>5</Paragraphs>
  <TotalTime>48</TotalTime>
  <ScaleCrop>false</ScaleCrop>
  <LinksUpToDate>false</LinksUpToDate>
  <CharactersWithSpaces>2600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2024-11-28T07:57:00Z</dcterms:created>
  <dc:creator>秋生</dc:creator>
  <cp:lastModifiedBy>张佚名</cp:lastModifiedBy>
  <dcterms:modified xsi:type="dcterms:W3CDTF">2025-01-03T06:57:43Z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1A6474DD1C6C4DBF9DE7E75EF9CFA390_13</vt:lpwstr>
  </property>
  <property fmtid="{D5CDD505-2E9C-101B-9397-08002B2CF9AE}" pid="4" name="KSOTemplateDocerSaveRecord">
    <vt:lpwstr>eyJoZGlkIjoiNjcwNzNlMmFkNDQ2ZTZhNTlhYjQzOWM2ODk3NWE0ZjkiLCJ1c2VySWQiOiIyMTI4MDcyNjcifQ==</vt:lpwstr>
  </property>
</Properties>
</file>